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97646" w14:textId="1BCF0545" w:rsidR="00F77356" w:rsidRDefault="00F77356" w:rsidP="0029692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>
        <w:rPr>
          <w:rFonts w:ascii="Arial" w:hAnsi="Arial" w:cs="Arial"/>
          <w:b/>
          <w:bCs/>
          <w:noProof/>
          <w:color w:val="FF0000"/>
          <w:sz w:val="34"/>
          <w:szCs w:val="34"/>
          <w:lang w:eastAsia="fr-FR"/>
        </w:rPr>
        <w:drawing>
          <wp:anchor distT="0" distB="0" distL="114300" distR="114300" simplePos="0" relativeHeight="251658240" behindDoc="1" locked="0" layoutInCell="1" allowOverlap="1" wp14:anchorId="37E2391C" wp14:editId="721C579D">
            <wp:simplePos x="0" y="0"/>
            <wp:positionH relativeFrom="page">
              <wp:align>right</wp:align>
            </wp:positionH>
            <wp:positionV relativeFrom="paragraph">
              <wp:posOffset>7443</wp:posOffset>
            </wp:positionV>
            <wp:extent cx="7548880" cy="116899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-OFFIFFDC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168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39E37" w14:textId="1B5A29F3" w:rsidR="00F77356" w:rsidRDefault="00F77356" w:rsidP="0029692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2E6634B4" w14:textId="63E8A6CD" w:rsidR="00F77356" w:rsidRDefault="00F77356" w:rsidP="0029692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0D070C33" w14:textId="79F08945" w:rsidR="00F77356" w:rsidRDefault="00F77356" w:rsidP="0029692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727B16DB" w14:textId="77777777" w:rsidR="00F77356" w:rsidRDefault="00F77356" w:rsidP="0029692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275AE03C" w14:textId="2A1B4036" w:rsidR="00C92BF9" w:rsidRDefault="00C92BF9" w:rsidP="00296927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 xml:space="preserve"> ‘’U14F’’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E6C76" w:rsidRPr="0070229F" w14:paraId="72C16BBF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CDF6C98" w14:textId="560EEBA9" w:rsidR="007E6C76" w:rsidRDefault="00E7020C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C17" w14:textId="0D44E0FB" w:rsidR="007E6C76" w:rsidRPr="009C1361" w:rsidRDefault="007E6C76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275093">
              <w:rPr>
                <w:rFonts w:ascii="Arial" w:hAnsi="Arial" w:cs="Arial"/>
                <w:bCs/>
                <w:szCs w:val="20"/>
              </w:rPr>
              <w:t>2</w:t>
            </w:r>
            <w:r w:rsidR="001616E9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1616E9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D9306" w14:textId="1833A908" w:rsidR="007E6C76" w:rsidRPr="0070229F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30C1" w14:textId="63B9ECA9" w:rsidR="007E6C76" w:rsidRPr="00275093" w:rsidRDefault="00275093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1616E9"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7E6C76" w14:paraId="069C344F" w14:textId="77777777" w:rsidTr="002F485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F8689" w14:textId="4D7D1A89" w:rsidR="007E6C76" w:rsidRDefault="00275093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8EAE4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824B8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55766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26B281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9ADF85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DD74B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93A40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C9991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96F0E" w:rsidRPr="00C96932" w14:paraId="3584BA5E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278" w14:textId="06AA6CF9" w:rsidR="00E96F0E" w:rsidRPr="00C96932" w:rsidRDefault="00377FE4" w:rsidP="00FC125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8A7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717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E95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9B6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BB5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842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D16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80D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96F0E" w:rsidRPr="00C96932" w14:paraId="6D1DA6AF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45A" w14:textId="53233EF5" w:rsidR="00E96F0E" w:rsidRPr="00C96932" w:rsidRDefault="00377FE4" w:rsidP="00FC125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01F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D6B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A30">
              <w:rPr>
                <w:rFonts w:ascii="Arial Narrow" w:hAnsi="Arial Narrow"/>
              </w:rPr>
              <w:t>BOUZIR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8A4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A30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C18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A30">
              <w:rPr>
                <w:rFonts w:ascii="Arial Narrow" w:hAnsi="Arial Narrow"/>
              </w:rPr>
              <w:t>26.06.</w:t>
            </w:r>
            <w:r>
              <w:rPr>
                <w:rFonts w:ascii="Arial Narrow" w:hAnsi="Arial Narrow"/>
              </w:rPr>
              <w:t>20</w:t>
            </w:r>
            <w:r w:rsidRPr="00AD1A30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741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A30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DD7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A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A27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D55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96F0E" w:rsidRPr="00C96932" w14:paraId="6FA9B0AC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B7D" w14:textId="0A33272E" w:rsidR="00E96F0E" w:rsidRPr="00C96932" w:rsidRDefault="00377FE4" w:rsidP="00FC125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440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CED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321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0DA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6F3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441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27F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6A7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96F0E" w:rsidRPr="00C96932" w14:paraId="2C7CE18B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800" w14:textId="6772D1F2" w:rsidR="00E96F0E" w:rsidRPr="00C96932" w:rsidRDefault="00377FE4" w:rsidP="00FC125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907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A5C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F57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002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27.12.2012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76E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A478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83CF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B7A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96F0E" w:rsidRPr="00C96932" w14:paraId="1ADF775F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A24" w14:textId="3AED20A2" w:rsidR="00E96F0E" w:rsidRPr="00C96932" w:rsidRDefault="00377FE4" w:rsidP="00FC125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D34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3D5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A9A" w14:textId="77777777" w:rsidR="00E96F0E" w:rsidRPr="00C96932" w:rsidRDefault="00E96F0E" w:rsidP="00FC125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930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7D9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7FA1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744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B2E3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96F0E" w:rsidRPr="00C96932" w14:paraId="0588DFD4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E6" w14:textId="3609BA06" w:rsidR="00E96F0E" w:rsidRPr="00C96932" w:rsidRDefault="00377FE4" w:rsidP="00FC125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890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A18" w14:textId="77777777" w:rsidR="00E96F0E" w:rsidRPr="00C96932" w:rsidRDefault="00E96F0E" w:rsidP="00FC125F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E3E2" w14:textId="77777777" w:rsidR="00E96F0E" w:rsidRPr="00C96932" w:rsidRDefault="00E96F0E" w:rsidP="00FC125F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4C9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DB23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893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1F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73C" w14:textId="77777777" w:rsidR="00E96F0E" w:rsidRPr="00C96932" w:rsidRDefault="00E96F0E" w:rsidP="00FC125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96F0E" w:rsidRPr="00C96932" w14:paraId="55D746B2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721F" w14:textId="2E32437C" w:rsidR="00E96F0E" w:rsidRPr="00C96932" w:rsidRDefault="00377FE4" w:rsidP="001616E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29C" w14:textId="77777777" w:rsidR="00E96F0E" w:rsidRPr="00C96932" w:rsidRDefault="00E96F0E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48B" w14:textId="77777777" w:rsidR="00E96F0E" w:rsidRPr="00C96932" w:rsidRDefault="00E96F0E" w:rsidP="001616E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B96" w14:textId="77777777" w:rsidR="00E96F0E" w:rsidRPr="00C96932" w:rsidRDefault="00E96F0E" w:rsidP="001616E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355" w14:textId="77777777" w:rsidR="00E96F0E" w:rsidRPr="00C96932" w:rsidRDefault="00E96F0E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58D" w14:textId="77777777" w:rsidR="00E96F0E" w:rsidRPr="00C96932" w:rsidRDefault="00E96F0E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B9D" w14:textId="77777777" w:rsidR="00E96F0E" w:rsidRPr="00C96932" w:rsidRDefault="00E96F0E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442" w14:textId="77777777" w:rsidR="00E96F0E" w:rsidRPr="00C96932" w:rsidRDefault="00E96F0E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A18" w14:textId="77777777" w:rsidR="00E96F0E" w:rsidRPr="00C96932" w:rsidRDefault="00E96F0E" w:rsidP="001616E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6FA3C452" w14:textId="08B0EDC4" w:rsidR="007E6C76" w:rsidRPr="007E6C76" w:rsidRDefault="007E6C76" w:rsidP="00296927">
      <w:pPr>
        <w:jc w:val="center"/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275093" w:rsidRPr="0070229F" w14:paraId="5F7EFE06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BC66DB" w14:textId="0FB1CAA0" w:rsidR="00275093" w:rsidRDefault="00E7020C" w:rsidP="0027509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HAUTEUR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CB01" w14:textId="170468B5" w:rsidR="00275093" w:rsidRPr="009C1361" w:rsidRDefault="00275093" w:rsidP="0027509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1616E9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1616E9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2D17C" w14:textId="10E85F8A" w:rsidR="00275093" w:rsidRPr="0070229F" w:rsidRDefault="00275093" w:rsidP="0027509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6002" w14:textId="601F60D9" w:rsidR="00275093" w:rsidRPr="0070229F" w:rsidRDefault="00275093" w:rsidP="0027509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1616E9">
              <w:rPr>
                <w:rFonts w:ascii="Arial" w:hAnsi="Arial" w:cs="Arial"/>
                <w:bCs/>
                <w:szCs w:val="20"/>
              </w:rPr>
              <w:t>17 :45</w:t>
            </w:r>
          </w:p>
        </w:tc>
      </w:tr>
      <w:tr w:rsidR="001C61D4" w14:paraId="3335DC7B" w14:textId="77777777" w:rsidTr="003C3B1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E40918" w14:textId="2A72BCF3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D9A30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0ED51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D1A02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CBB9E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7EAC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E77510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82E8AA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4935B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C21" w:rsidRPr="00C96932" w14:paraId="6CD840C5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340" w14:textId="77777777" w:rsidR="00513C21" w:rsidRPr="00C96932" w:rsidRDefault="00513C21" w:rsidP="001616E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5A8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D8" w14:textId="77777777" w:rsidR="00513C21" w:rsidRPr="00C96932" w:rsidRDefault="00513C21" w:rsidP="001616E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0D4" w14:textId="77777777" w:rsidR="00513C21" w:rsidRPr="00C96932" w:rsidRDefault="00513C21" w:rsidP="001616E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A2C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C01DF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C01DF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05B3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C01DF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9B50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2C7E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536" w14:textId="77777777" w:rsidR="00513C21" w:rsidRPr="00C96932" w:rsidRDefault="00513C21" w:rsidP="001616E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513C21" w:rsidRPr="00C96932" w14:paraId="7D7DE9F8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2B2" w14:textId="77777777" w:rsidR="00513C21" w:rsidRPr="00C96932" w:rsidRDefault="00513C21" w:rsidP="001616E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DB1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FC6" w14:textId="77777777" w:rsidR="00513C21" w:rsidRPr="00C96932" w:rsidRDefault="00513C21" w:rsidP="001616E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BEA" w14:textId="77777777" w:rsidR="00513C21" w:rsidRPr="00C96932" w:rsidRDefault="00513C21" w:rsidP="001616E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9CF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C01DF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C01DF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FF5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C01DF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7F6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007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E974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13C21" w:rsidRPr="00C96932" w14:paraId="64A936FD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F56" w14:textId="516A37BD" w:rsidR="00513C21" w:rsidRPr="00C96932" w:rsidRDefault="00513C21" w:rsidP="001616E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3FA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1093" w14:textId="77777777" w:rsidR="00513C21" w:rsidRPr="00C96932" w:rsidRDefault="00513C21" w:rsidP="001616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C0AD" w14:textId="77777777" w:rsidR="00513C21" w:rsidRPr="00C96932" w:rsidRDefault="00513C21" w:rsidP="001616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  <w:bCs/>
              </w:rPr>
              <w:t>MERWA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E8F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207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94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255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A34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13C21" w:rsidRPr="00C96932" w14:paraId="22EEC147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98B" w14:textId="157121DA" w:rsidR="00513C21" w:rsidRPr="00C96932" w:rsidRDefault="00513C21" w:rsidP="002C6BF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6F9" w14:textId="77777777" w:rsidR="00513C21" w:rsidRPr="00C96932" w:rsidRDefault="00513C21" w:rsidP="002C6B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140" w14:textId="77777777" w:rsidR="00513C21" w:rsidRPr="00C96932" w:rsidRDefault="00513C21" w:rsidP="002C6BF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B970" w14:textId="77777777" w:rsidR="00513C21" w:rsidRPr="00C96932" w:rsidRDefault="00513C21" w:rsidP="002C6BF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AD2" w14:textId="77777777" w:rsidR="00513C21" w:rsidRPr="00C96932" w:rsidRDefault="00513C21" w:rsidP="002C6BF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206" w14:textId="77777777" w:rsidR="00513C21" w:rsidRPr="00C96932" w:rsidRDefault="00513C21" w:rsidP="002C6BF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436" w14:textId="77777777" w:rsidR="00513C21" w:rsidRPr="00C96932" w:rsidRDefault="00513C21" w:rsidP="002C6BF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1E7" w14:textId="77777777" w:rsidR="00513C21" w:rsidRPr="00C96932" w:rsidRDefault="00513C21" w:rsidP="002C6BF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CEE" w14:textId="77777777" w:rsidR="00513C21" w:rsidRPr="00C96932" w:rsidRDefault="00513C21" w:rsidP="002C6B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13C21" w:rsidRPr="00C96932" w14:paraId="3B6F6101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8CD" w14:textId="5953B494" w:rsidR="00513C21" w:rsidRPr="00C96932" w:rsidRDefault="00377FE4" w:rsidP="001616E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F70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C57" w14:textId="77777777" w:rsidR="00513C21" w:rsidRPr="00C96932" w:rsidRDefault="00513C21" w:rsidP="001616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ACD" w14:textId="77777777" w:rsidR="00513C21" w:rsidRPr="00C96932" w:rsidRDefault="00513C21" w:rsidP="001616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21A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01DF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C01DF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C01DF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A229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01DF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C54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FC3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F3C" w14:textId="77777777" w:rsidR="00513C21" w:rsidRPr="00C96932" w:rsidRDefault="00513C21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082512F" w14:textId="77777777" w:rsidR="007A7F62" w:rsidRDefault="007A7F62">
      <w:pPr>
        <w:rPr>
          <w:color w:val="7030A0"/>
        </w:rPr>
      </w:pPr>
    </w:p>
    <w:p w14:paraId="43EFA1E2" w14:textId="5B223923" w:rsidR="00EC6C4D" w:rsidRPr="00261ED5" w:rsidRDefault="00EC6C4D">
      <w:pPr>
        <w:rPr>
          <w:color w:val="7030A0"/>
          <w:sz w:val="8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616E9" w14:paraId="1263B865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781B620" w14:textId="32296C47" w:rsidR="001616E9" w:rsidRDefault="00E7020C" w:rsidP="001616E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POIDS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ADCF" w14:textId="3719D59B" w:rsidR="001616E9" w:rsidRPr="009C1361" w:rsidRDefault="001616E9" w:rsidP="001616E9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C55E8" w14:textId="02DA4B79" w:rsidR="001616E9" w:rsidRPr="0070229F" w:rsidRDefault="001616E9" w:rsidP="001616E9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E23A" w14:textId="6CE8E696" w:rsidR="001616E9" w:rsidRPr="0070229F" w:rsidRDefault="001616E9" w:rsidP="001616E9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1C61D4" w14:paraId="2CC43A7F" w14:textId="77777777" w:rsidTr="00652BA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E3FA63" w14:textId="3684CDB1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9A34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CA73D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CB327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5C930B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81D83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50EAA2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46204A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51B61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67083" w:rsidRPr="008B6D6F" w14:paraId="19170B9F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43C" w14:textId="38E4708D" w:rsidR="00967083" w:rsidRPr="008B6D6F" w:rsidRDefault="00967083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409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6A1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ABAHOUR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B4C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DEA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928B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8B60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A83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800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67083" w:rsidRPr="008B6D6F" w14:paraId="200AD584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183" w14:textId="2EBEA512" w:rsidR="00967083" w:rsidRPr="008B6D6F" w:rsidRDefault="00967083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4C2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8BF9" w14:textId="77777777" w:rsidR="00967083" w:rsidRPr="008B6D6F" w:rsidRDefault="00967083" w:rsidP="006146DE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BOUDJEMAA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C9A" w14:textId="77777777" w:rsidR="00967083" w:rsidRPr="008B6D6F" w:rsidRDefault="00967083" w:rsidP="006146DE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BD0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16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296D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ACA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EC6E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36C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733" w14:textId="77777777" w:rsidR="00967083" w:rsidRPr="008B6D6F" w:rsidRDefault="00967083" w:rsidP="006146D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67083" w:rsidRPr="008B6D6F" w14:paraId="53E89C6B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615" w14:textId="62CF60D4" w:rsidR="00967083" w:rsidRPr="008B6D6F" w:rsidRDefault="00967083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CF9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BFDA" w14:textId="77777777" w:rsidR="00967083" w:rsidRPr="008B6D6F" w:rsidRDefault="00967083" w:rsidP="006146D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72F" w14:textId="77777777" w:rsidR="00967083" w:rsidRPr="008B6D6F" w:rsidRDefault="00967083" w:rsidP="006146D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743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03B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792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D876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A56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67083" w:rsidRPr="008B6D6F" w14:paraId="63DE9917" w14:textId="77777777" w:rsidTr="007A7F6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935C" w14:textId="48C2952F" w:rsidR="00967083" w:rsidRPr="007A7F62" w:rsidRDefault="00967083" w:rsidP="006C432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E5C5" w14:textId="77777777" w:rsidR="00967083" w:rsidRPr="007A7F62" w:rsidRDefault="00967083" w:rsidP="006C432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9CFE" w14:textId="77777777" w:rsidR="00967083" w:rsidRPr="007A7F62" w:rsidRDefault="00967083" w:rsidP="006C432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A1BA" w14:textId="77777777" w:rsidR="00967083" w:rsidRPr="007A7F62" w:rsidRDefault="00967083" w:rsidP="006C432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3429" w14:textId="77777777" w:rsidR="00967083" w:rsidRPr="007A7F62" w:rsidRDefault="00967083" w:rsidP="006C43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EFB2" w14:textId="77777777" w:rsidR="00967083" w:rsidRPr="007A7F62" w:rsidRDefault="00967083" w:rsidP="006C43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6199" w14:textId="77777777" w:rsidR="00967083" w:rsidRPr="007A7F62" w:rsidRDefault="00967083" w:rsidP="006C432B">
            <w:pPr>
              <w:spacing w:line="276" w:lineRule="auto"/>
              <w:jc w:val="center"/>
              <w:rPr>
                <w:rFonts w:ascii="Arial Narrow" w:hAnsi="Arial Narrow" w:cs="ArialNarrow,Bold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ED91" w14:textId="77777777" w:rsidR="00967083" w:rsidRPr="00967083" w:rsidRDefault="00967083" w:rsidP="006C432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BC59" w14:textId="77777777" w:rsidR="00967083" w:rsidRPr="007A7F62" w:rsidRDefault="00967083" w:rsidP="006C432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67083" w:rsidRPr="008B6D6F" w14:paraId="282A63FE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3BC" w14:textId="6BE202B0" w:rsidR="00967083" w:rsidRPr="008B6D6F" w:rsidRDefault="00967083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137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CD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EEC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5AA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41B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87B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5D60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48F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67083" w:rsidRPr="008B6D6F" w14:paraId="72A9FB69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9EA" w14:textId="588E193D" w:rsidR="00967083" w:rsidRPr="008B6D6F" w:rsidRDefault="00967083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39F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04B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BOUHRAOUA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F571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2BB" w14:textId="77777777" w:rsidR="00967083" w:rsidRPr="008B6D6F" w:rsidRDefault="00967083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251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13DC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EDF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7396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67083" w:rsidRPr="008B6D6F" w14:paraId="2CEAC312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4A4" w14:textId="5E6B2A60" w:rsidR="00967083" w:rsidRPr="008B6D6F" w:rsidRDefault="00967083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E30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5F4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KHERRAZ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ED9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SOUMMAYA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264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9BB7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69A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8B6D6F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B17D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BD15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67083" w:rsidRPr="008B6D6F" w14:paraId="1E42D036" w14:textId="77777777" w:rsidTr="001616E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DAA" w14:textId="33CE4C88" w:rsidR="00967083" w:rsidRPr="008B6D6F" w:rsidRDefault="00AE446C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B68" w14:textId="77777777" w:rsidR="00967083" w:rsidRPr="008B6D6F" w:rsidRDefault="00967083" w:rsidP="001616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A48C" w14:textId="77777777" w:rsidR="00967083" w:rsidRPr="008B6D6F" w:rsidRDefault="00967083" w:rsidP="001616E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IKHLEF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5870" w14:textId="77777777" w:rsidR="00967083" w:rsidRPr="008B6D6F" w:rsidRDefault="00967083" w:rsidP="001616E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NIHAD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8C4" w14:textId="77777777" w:rsidR="00967083" w:rsidRPr="008B6D6F" w:rsidRDefault="00967083" w:rsidP="001616E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8B6D6F"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2626" w14:textId="77777777" w:rsidR="00967083" w:rsidRPr="008B6D6F" w:rsidRDefault="00967083" w:rsidP="001616E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319" w14:textId="77777777" w:rsidR="00967083" w:rsidRPr="008B6D6F" w:rsidRDefault="00967083" w:rsidP="001616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3EC4" w14:textId="77777777" w:rsidR="00967083" w:rsidRPr="00967083" w:rsidRDefault="00967083" w:rsidP="001616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006" w14:textId="77777777" w:rsidR="00967083" w:rsidRPr="008B6D6F" w:rsidRDefault="00967083" w:rsidP="001616E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67083" w:rsidRPr="008B6D6F" w14:paraId="075B8F98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CC8" w14:textId="0C5ABC33" w:rsidR="00967083" w:rsidRPr="008B6D6F" w:rsidRDefault="00AE446C" w:rsidP="008B6D6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ADE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8EA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BARACHE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2EC" w14:textId="77777777" w:rsidR="00967083" w:rsidRPr="008B6D6F" w:rsidRDefault="00967083" w:rsidP="006146D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060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9824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20A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6D6F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783A" w14:textId="77777777" w:rsidR="00967083" w:rsidRPr="00967083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6708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6CE" w14:textId="77777777" w:rsidR="00967083" w:rsidRPr="008B6D6F" w:rsidRDefault="00967083" w:rsidP="006146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76C58D2" w14:textId="72986121" w:rsidR="005C267D" w:rsidRDefault="005C267D"/>
    <w:p w14:paraId="448A99C2" w14:textId="77777777" w:rsidR="007A7F62" w:rsidRDefault="007A7F62"/>
    <w:p w14:paraId="14398930" w14:textId="77777777" w:rsidR="007A7F62" w:rsidRDefault="007A7F62"/>
    <w:p w14:paraId="7E50A484" w14:textId="77777777" w:rsidR="007A7F62" w:rsidRDefault="007A7F62"/>
    <w:p w14:paraId="76C450FD" w14:textId="77777777" w:rsidR="007A7F62" w:rsidRDefault="007A7F62"/>
    <w:p w14:paraId="6463EF9F" w14:textId="77777777" w:rsidR="007A7F62" w:rsidRDefault="007A7F62"/>
    <w:p w14:paraId="5AD31DF5" w14:textId="70311A4A" w:rsidR="005C267D" w:rsidRDefault="005C267D"/>
    <w:p w14:paraId="26CA845E" w14:textId="77777777" w:rsidR="005C267D" w:rsidRDefault="005C267D"/>
    <w:p w14:paraId="36871641" w14:textId="776D80EB" w:rsidR="00C96932" w:rsidRDefault="00C96932"/>
    <w:p w14:paraId="3EF7B840" w14:textId="77777777" w:rsidR="00C96932" w:rsidRDefault="00C96932"/>
    <w:p w14:paraId="21699B11" w14:textId="6B6EA92C" w:rsidR="00A34831" w:rsidRPr="00A34831" w:rsidRDefault="00A34831">
      <w:pPr>
        <w:rPr>
          <w:sz w:val="1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D22EE" w14:paraId="45AD3BD9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F5409C5" w14:textId="1B1376C1" w:rsidR="002D22EE" w:rsidRDefault="002D22EE" w:rsidP="002D22E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60m</w:t>
            </w:r>
            <w:r w:rsidR="005C16E9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H</w:t>
            </w:r>
            <w:r w:rsidR="00E70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aies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D615" w14:textId="0C9BF1A4" w:rsidR="002D22EE" w:rsidRPr="00A34831" w:rsidRDefault="002D22EE" w:rsidP="002D22E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CC5DD" w14:textId="7425BDD5" w:rsidR="002D22EE" w:rsidRPr="0070229F" w:rsidRDefault="002D22EE" w:rsidP="002D22E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67C8" w14:textId="1CAE47A1" w:rsidR="002D22EE" w:rsidRPr="0070229F" w:rsidRDefault="002D22EE" w:rsidP="002D22E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:45</w:t>
            </w:r>
          </w:p>
        </w:tc>
      </w:tr>
      <w:tr w:rsidR="001C61D4" w14:paraId="500F6ACA" w14:textId="77777777" w:rsidTr="00652BA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DDC5A8" w14:textId="37C86FB1" w:rsidR="001C61D4" w:rsidRDefault="008B6D6F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47EFE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B8C29E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0F1A43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6F67A3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7B640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78D84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0CD9BF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0A313B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21C59" w:rsidRPr="004572F3" w14:paraId="4C6C1D4B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61D" w14:textId="7E842187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ACE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104" w14:textId="77777777" w:rsidR="00821C59" w:rsidRPr="00E472F3" w:rsidRDefault="00821C59" w:rsidP="00AE20D7">
            <w:pPr>
              <w:spacing w:line="276" w:lineRule="auto"/>
              <w:rPr>
                <w:rFonts w:ascii="Arial Narrow" w:hAnsi="Arial Narrow" w:cstheme="majorBidi"/>
              </w:rPr>
            </w:pPr>
            <w:r w:rsidRPr="00BC01DF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614" w14:textId="77777777" w:rsidR="00821C59" w:rsidRPr="00E472F3" w:rsidRDefault="00821C59" w:rsidP="00AE20D7">
            <w:pPr>
              <w:spacing w:line="276" w:lineRule="auto"/>
              <w:rPr>
                <w:rFonts w:ascii="Arial Narrow" w:hAnsi="Arial Narrow" w:cstheme="majorBidi"/>
              </w:rPr>
            </w:pPr>
            <w:r w:rsidRPr="00BC01DF">
              <w:rPr>
                <w:rFonts w:ascii="Arial Narrow" w:hAnsi="Arial Narrow"/>
                <w:bCs/>
              </w:rPr>
              <w:t>ALAE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CE8" w14:textId="77777777" w:rsidR="00821C59" w:rsidRPr="00E472F3" w:rsidRDefault="00821C59" w:rsidP="00AE20D7">
            <w:pPr>
              <w:spacing w:line="276" w:lineRule="auto"/>
              <w:jc w:val="center"/>
              <w:rPr>
                <w:rFonts w:ascii="Arial Narrow" w:hAnsi="Arial Narrow" w:cstheme="majorBidi"/>
              </w:rPr>
            </w:pPr>
            <w:r w:rsidRPr="00BC01DF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BC01DF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BC01D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2FE" w14:textId="77777777" w:rsidR="00821C59" w:rsidRPr="00681AC0" w:rsidRDefault="00821C59" w:rsidP="00AE20D7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BC01DF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DFF" w14:textId="77777777" w:rsidR="00821C59" w:rsidRPr="00681AC0" w:rsidRDefault="00821C59" w:rsidP="00AE20D7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610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1945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1BA15840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D0C" w14:textId="2E0738D9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74A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0B3B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F41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550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BC01DF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BC01D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BEB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F49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DBE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AAC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5DDAF9BE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8D5" w14:textId="661C9999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517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8A9" w14:textId="77777777" w:rsidR="00821C59" w:rsidRPr="00D562FE" w:rsidRDefault="00821C59" w:rsidP="002D22EE">
            <w:pPr>
              <w:spacing w:line="276" w:lineRule="auto"/>
              <w:rPr>
                <w:rFonts w:ascii="Arial Narrow" w:hAnsi="Arial Narrow"/>
                <w:bCs/>
              </w:rPr>
            </w:pPr>
            <w:r w:rsidRPr="00E472F3">
              <w:rPr>
                <w:rFonts w:ascii="Arial Narrow" w:hAnsi="Arial Narrow" w:cstheme="majorBidi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50C" w14:textId="77777777" w:rsidR="00821C59" w:rsidRPr="00D562FE" w:rsidRDefault="00821C59" w:rsidP="002D22EE">
            <w:pPr>
              <w:spacing w:line="276" w:lineRule="auto"/>
              <w:rPr>
                <w:rFonts w:ascii="Arial Narrow" w:hAnsi="Arial Narrow"/>
                <w:bCs/>
              </w:rPr>
            </w:pPr>
            <w:r w:rsidRPr="00E472F3">
              <w:rPr>
                <w:rFonts w:ascii="Arial Narrow" w:hAnsi="Arial Narrow" w:cstheme="majorBidi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C67" w14:textId="77777777" w:rsidR="00821C59" w:rsidRPr="00D562FE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472F3">
              <w:rPr>
                <w:rFonts w:ascii="Arial Narrow" w:hAnsi="Arial Narrow" w:cstheme="majorBidi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C9A" w14:textId="77777777" w:rsidR="00821C59" w:rsidRPr="00D562FE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1AC0">
              <w:rPr>
                <w:rFonts w:ascii="Arial Narrow" w:hAnsi="Arial Narrow" w:cstheme="majorBidi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9F9" w14:textId="77777777" w:rsidR="00821C59" w:rsidRPr="00D562FE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1AC0">
              <w:rPr>
                <w:rFonts w:ascii="Arial Narrow" w:hAnsi="Arial Narrow" w:cstheme="majorBidi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50FB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9C2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5DA0BC89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803" w14:textId="723D6855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AB3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62D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B53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13DC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E6A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D23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F62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BA01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4399687B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D7D" w14:textId="38D87858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FED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954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 w:rsidRPr="00D8346C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A61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 w:rsidRPr="00D8346C">
              <w:rPr>
                <w:rFonts w:ascii="Arial Narrow" w:hAnsi="Arial Narrow"/>
                <w:bCs/>
              </w:rPr>
              <w:t>MARINA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D11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6FF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BF7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8B7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0FB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784D77B3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4B7" w14:textId="638D9E5C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F1D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9E1C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ABAHOUR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894F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6B0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BC01DF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BC01DF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C0A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F072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613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6AB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23413F5A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47D" w14:textId="4B0119D2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FFE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6248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A48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C1A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BC01DF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BC01DF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329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AD5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0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7D66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AD0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37320DDA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59B" w14:textId="0448646F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0D8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786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0D57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E65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FB9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4D89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7F1A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C582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3C6ED964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754" w14:textId="6841B350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0E8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163" w14:textId="77777777" w:rsidR="00821C59" w:rsidRPr="004572F3" w:rsidRDefault="00821C59" w:rsidP="002D22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EB" w14:textId="77777777" w:rsidR="00821C59" w:rsidRPr="004572F3" w:rsidRDefault="00821C59" w:rsidP="002D22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E4CE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7D0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5A26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3780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FF39" w14:textId="77777777" w:rsidR="00821C59" w:rsidRPr="004572F3" w:rsidRDefault="00821C59" w:rsidP="002D22E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21C59" w:rsidRPr="004572F3" w14:paraId="45E91B7A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733" w14:textId="11A0BFF3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926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C46F" w14:textId="77777777" w:rsidR="00821C59" w:rsidRPr="004572F3" w:rsidRDefault="00821C59" w:rsidP="002D22E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0B2" w14:textId="77777777" w:rsidR="00821C59" w:rsidRPr="004572F3" w:rsidRDefault="00821C59" w:rsidP="002D22E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33F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D562FE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D562F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5C6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743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003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F2E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0BA7DD46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33A" w14:textId="4B2C41EC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B9F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3B68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3B0" w14:textId="77777777" w:rsidR="00821C59" w:rsidRPr="00BC01DF" w:rsidRDefault="00821C59" w:rsidP="00AE20D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589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75E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885" w14:textId="77777777" w:rsidR="00821C59" w:rsidRPr="00BC01DF" w:rsidRDefault="00821C59" w:rsidP="00AE20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912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0D0" w14:textId="77777777" w:rsidR="00821C59" w:rsidRPr="004572F3" w:rsidRDefault="00821C59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64E2F018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483" w14:textId="56FF80E1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443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3E7" w14:textId="77777777" w:rsidR="00821C59" w:rsidRPr="004572F3" w:rsidRDefault="00821C59" w:rsidP="002D22E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BOUABBANE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E88" w14:textId="77777777" w:rsidR="00821C59" w:rsidRPr="004572F3" w:rsidRDefault="00821C59" w:rsidP="002D22E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A89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D562FE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D562FE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9A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4A8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CDD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DE16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36C00819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D74" w14:textId="57F686AC" w:rsidR="00821C59" w:rsidRPr="00AE446C" w:rsidRDefault="00821C59" w:rsidP="00AE446C">
            <w:pPr>
              <w:jc w:val="center"/>
              <w:rPr>
                <w:lang w:eastAsia="fr-FR"/>
              </w:rPr>
            </w:pPr>
            <w:r w:rsidRPr="00AE446C">
              <w:rPr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B32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0FA" w14:textId="77777777" w:rsidR="00821C59" w:rsidRPr="004572F3" w:rsidRDefault="00821C59" w:rsidP="002D22E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90F" w14:textId="77777777" w:rsidR="00821C59" w:rsidRPr="004572F3" w:rsidRDefault="00821C59" w:rsidP="002D22E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DCE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D562FE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D562F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B02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708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62F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670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9EE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1C552EFF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BA5" w14:textId="73932D95" w:rsidR="00821C59" w:rsidRPr="004572F3" w:rsidRDefault="00AE446C" w:rsidP="00AE446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423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939" w14:textId="77777777" w:rsidR="00821C59" w:rsidRPr="004572F3" w:rsidRDefault="00821C59" w:rsidP="002D22E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3473" w14:textId="77777777" w:rsidR="00821C59" w:rsidRPr="004572F3" w:rsidRDefault="00821C59" w:rsidP="002D22E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SARA 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EC0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6D3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5C8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1E48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E2F" w14:textId="77777777" w:rsidR="00821C59" w:rsidRPr="004572F3" w:rsidRDefault="00821C59" w:rsidP="002D22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21C59" w:rsidRPr="004572F3" w14:paraId="0546A938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219" w14:textId="7048B4F9" w:rsidR="00821C59" w:rsidRPr="004572F3" w:rsidRDefault="00AE446C" w:rsidP="00AE446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B2C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F266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4D5" w14:textId="77777777" w:rsidR="00821C59" w:rsidRDefault="00821C59" w:rsidP="00971D2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0F0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DB2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C95" w14:textId="77777777" w:rsidR="00821C59" w:rsidRDefault="00821C59" w:rsidP="00971D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8E95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A46D" w14:textId="77777777" w:rsidR="00821C59" w:rsidRPr="004572F3" w:rsidRDefault="00821C59" w:rsidP="00971D2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30D328E" w14:textId="77777777" w:rsidR="00261ED5" w:rsidRDefault="00261ED5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E20D7" w14:paraId="108A1C12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975E0B5" w14:textId="48F38B17" w:rsidR="00AE20D7" w:rsidRDefault="00AE20D7" w:rsidP="00AE20D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60m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7FD" w14:textId="10DA77C1" w:rsidR="00AE20D7" w:rsidRPr="00A34831" w:rsidRDefault="00AE20D7" w:rsidP="00AE20D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86C47" w14:textId="66F07EB3" w:rsidR="00AE20D7" w:rsidRPr="0070229F" w:rsidRDefault="00AE20D7" w:rsidP="00AE20D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8EA" w14:textId="46DB33E3" w:rsidR="00AE20D7" w:rsidRPr="0070229F" w:rsidRDefault="00AE20D7" w:rsidP="00AE20D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263300" w14:paraId="23B61DB7" w14:textId="77777777" w:rsidTr="00652BA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63A7D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29EF7F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D5843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D60AE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2F057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B20A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DFB75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88C82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2D08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39EC" w:rsidRPr="004572F3" w14:paraId="7C0F5131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C6F" w14:textId="66F31F1C" w:rsidR="00EB39EC" w:rsidRPr="004572F3" w:rsidRDefault="00EB39EC" w:rsidP="00AE20D7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2EB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DFC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382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 ASSIA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639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06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11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2012 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B28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9083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 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969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7021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B39EC" w:rsidRPr="004572F3" w14:paraId="45B30F04" w14:textId="77777777" w:rsidTr="00485BF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F45" w14:textId="17FD7228" w:rsidR="00EB39EC" w:rsidRPr="004572F3" w:rsidRDefault="00EB39EC" w:rsidP="00AE20D7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E9E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351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8346C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B95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8346C">
              <w:rPr>
                <w:rFonts w:ascii="Arial Narrow" w:hAnsi="Arial Narrow"/>
                <w:bCs/>
              </w:rPr>
              <w:t>MARINA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C9A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26.11.2012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FA3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82D4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C4D9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DC2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B39EC" w:rsidRPr="004572F3" w14:paraId="57429C3E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9E5" w14:textId="71111B1B" w:rsidR="00EB39EC" w:rsidRPr="004572F3" w:rsidRDefault="00EB39EC" w:rsidP="00AE20D7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6B7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783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GHOUGAD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84C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 NADIA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CC1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 25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03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63A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F29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DE8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A6B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B39EC" w:rsidRPr="004572F3" w14:paraId="1283D79B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A67" w14:textId="3849CBF3" w:rsidR="00EB39EC" w:rsidRPr="00E62A34" w:rsidRDefault="00EB39EC" w:rsidP="00D2229F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020" w14:textId="77777777" w:rsidR="00EB39EC" w:rsidRPr="00E62A34" w:rsidRDefault="00EB39EC" w:rsidP="00D222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C3D" w14:textId="77777777" w:rsidR="00EB39EC" w:rsidRPr="00E62A34" w:rsidRDefault="00EB39EC" w:rsidP="00D2229F">
            <w:pPr>
              <w:spacing w:line="276" w:lineRule="auto"/>
              <w:rPr>
                <w:rFonts w:ascii="Arial Narrow" w:eastAsia="Times New Roman" w:hAnsi="Arial Narrow"/>
                <w:bCs/>
              </w:rPr>
            </w:pPr>
            <w:r w:rsidRPr="00E62A34">
              <w:rPr>
                <w:rFonts w:ascii="Arial Narrow" w:eastAsia="Times New Roman" w:hAnsi="Arial Narrow" w:cs="Consolas"/>
                <w:bCs/>
                <w:lang w:eastAsia="fr-FR"/>
              </w:rPr>
              <w:t>CHAOU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096" w14:textId="77777777" w:rsidR="00EB39EC" w:rsidRPr="00E62A34" w:rsidRDefault="00EB39EC" w:rsidP="00D2229F">
            <w:pPr>
              <w:spacing w:line="276" w:lineRule="auto"/>
              <w:rPr>
                <w:rFonts w:ascii="Arial Narrow" w:eastAsia="Times New Roman" w:hAnsi="Arial Narrow"/>
                <w:bCs/>
              </w:rPr>
            </w:pPr>
            <w:r w:rsidRPr="00E62A34">
              <w:rPr>
                <w:rFonts w:ascii="Arial Narrow" w:eastAsia="Times New Roman" w:hAnsi="Arial Narrow" w:cs="Consolas"/>
                <w:bCs/>
                <w:lang w:eastAsia="fr-FR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138" w14:textId="77777777" w:rsidR="00EB39EC" w:rsidRPr="00E62A34" w:rsidRDefault="00EB39EC" w:rsidP="00D2229F">
            <w:pPr>
              <w:spacing w:line="276" w:lineRule="auto"/>
              <w:jc w:val="center"/>
              <w:rPr>
                <w:rFonts w:ascii="Arial Narrow" w:eastAsia="Times New Roman" w:hAnsi="Arial Narrow"/>
                <w:bCs/>
              </w:rPr>
            </w:pPr>
            <w:r w:rsidRPr="00E62A34">
              <w:rPr>
                <w:rFonts w:ascii="Arial Narrow" w:eastAsia="Times New Roman" w:hAnsi="Arial Narrow" w:cs="Consolas"/>
                <w:bCs/>
                <w:lang w:eastAsia="fr-FR"/>
              </w:rPr>
              <w:t>01.11.2012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C4F" w14:textId="77777777" w:rsidR="00EB39EC" w:rsidRPr="00E62A34" w:rsidRDefault="00EB39EC" w:rsidP="00D2229F">
            <w:pPr>
              <w:spacing w:line="276" w:lineRule="auto"/>
              <w:jc w:val="center"/>
              <w:rPr>
                <w:rFonts w:ascii="Arial Narrow" w:eastAsia="Times New Roman" w:hAnsi="Arial Narrow"/>
                <w:bCs/>
              </w:rPr>
            </w:pPr>
            <w:r w:rsidRPr="00E62A34">
              <w:rPr>
                <w:rFonts w:ascii="Arial Narrow" w:eastAsia="Times New Roman" w:hAnsi="Arial Narrow" w:cs="Consolas"/>
                <w:bCs/>
                <w:lang w:eastAsia="fr-FR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9CE" w14:textId="77777777" w:rsidR="00EB39EC" w:rsidRPr="00E62A34" w:rsidRDefault="00EB39EC" w:rsidP="00D2229F">
            <w:pPr>
              <w:spacing w:line="276" w:lineRule="auto"/>
              <w:jc w:val="center"/>
              <w:rPr>
                <w:rFonts w:ascii="Arial Narrow" w:eastAsia="Times New Roman" w:hAnsi="Arial Narrow"/>
                <w:bCs/>
              </w:rPr>
            </w:pPr>
            <w:r w:rsidRPr="00E62A3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1C23" w14:textId="77777777" w:rsidR="00EB39EC" w:rsidRPr="004572F3" w:rsidRDefault="00EB39EC" w:rsidP="00D222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E8F" w14:textId="77777777" w:rsidR="00EB39EC" w:rsidRPr="004572F3" w:rsidRDefault="00EB39EC" w:rsidP="00D222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B39EC" w:rsidRPr="004572F3" w14:paraId="6B2F5321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DFF" w14:textId="02220DE9" w:rsidR="00EB39EC" w:rsidRPr="004572F3" w:rsidRDefault="00EB39EC" w:rsidP="00EB39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191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F11A" w14:textId="77777777" w:rsidR="00EB39EC" w:rsidRPr="004572F3" w:rsidRDefault="00EB39EC" w:rsidP="00AE20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D8346C">
              <w:rPr>
                <w:rFonts w:ascii="Arial Narrow" w:hAnsi="Arial Narrow"/>
                <w:bCs/>
              </w:rPr>
              <w:t xml:space="preserve">BENABDELLAH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3BBA" w14:textId="77777777" w:rsidR="00EB39EC" w:rsidRPr="004572F3" w:rsidRDefault="00EB39EC" w:rsidP="00AE20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D8346C">
              <w:rPr>
                <w:rFonts w:ascii="Arial Narrow" w:hAnsi="Arial Narrow"/>
                <w:bCs/>
              </w:rPr>
              <w:t xml:space="preserve">AMINA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1AC7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12.01.2012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D5A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8438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8D3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E23" w14:textId="77777777" w:rsidR="00EB39EC" w:rsidRPr="004572F3" w:rsidRDefault="00EB39EC" w:rsidP="00AE20D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B39EC" w:rsidRPr="004572F3" w14:paraId="3D13F657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BAC" w14:textId="1DE43A26" w:rsidR="00EB39EC" w:rsidRPr="004572F3" w:rsidRDefault="00097FA8" w:rsidP="00AE20D7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699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DF81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37B48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C1F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37B48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BD4F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FD5A38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6B1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D5A3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99B8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0462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398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B39EC" w:rsidRPr="004572F3" w14:paraId="5EC8F3DF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351" w14:textId="5797733C" w:rsidR="00EB39EC" w:rsidRPr="004572F3" w:rsidRDefault="00097FA8" w:rsidP="00AE20D7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0DB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0A5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TAKORABET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7E5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 MELLISSA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312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27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04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2012 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C14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A21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 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D0A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595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B39EC" w:rsidRPr="004572F3" w14:paraId="47F6E76C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DAF" w14:textId="682C9DCF" w:rsidR="00EB39EC" w:rsidRPr="004572F3" w:rsidRDefault="00097FA8" w:rsidP="00AE20D7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D16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F05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AFTIS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D731" w14:textId="77777777" w:rsidR="00EB39EC" w:rsidRPr="004572F3" w:rsidRDefault="00EB39EC" w:rsidP="00AE20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91FB4">
              <w:rPr>
                <w:rFonts w:ascii="Arial Narrow" w:eastAsia="Times New Roman" w:hAnsi="Arial Narrow"/>
                <w:color w:val="222222"/>
              </w:rPr>
              <w:t> 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B5F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19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10</w:t>
            </w:r>
            <w:r>
              <w:rPr>
                <w:rFonts w:ascii="Arial Narrow" w:eastAsia="Times New Roman" w:hAnsi="Arial Narrow"/>
                <w:color w:val="222222"/>
              </w:rPr>
              <w:t>.</w:t>
            </w:r>
            <w:r w:rsidRPr="009D5456">
              <w:rPr>
                <w:rFonts w:ascii="Arial Narrow" w:eastAsia="Times New Roman" w:hAnsi="Arial Narrow"/>
                <w:color w:val="222222"/>
              </w:rPr>
              <w:t>2013 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373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580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D5456">
              <w:rPr>
                <w:rFonts w:ascii="Arial Narrow" w:eastAsia="Times New Roman" w:hAnsi="Arial Narrow"/>
                <w:color w:val="2222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75C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F51" w14:textId="77777777" w:rsidR="00EB39EC" w:rsidRPr="004572F3" w:rsidRDefault="00EB39EC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6969B8A" w14:textId="205537F3" w:rsidR="00A34831" w:rsidRDefault="00A34831" w:rsidP="00A34831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E20D7" w14:paraId="48410D28" w14:textId="77777777" w:rsidTr="009C518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36A00D1" w14:textId="030F9371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3A13" w14:textId="70DFF8A0" w:rsidR="00AE20D7" w:rsidRPr="00A34831" w:rsidRDefault="00AE20D7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D72D" w14:textId="33398FA4" w:rsidR="00AE20D7" w:rsidRPr="0070229F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9EE2" w14:textId="19A24F3C" w:rsidR="00AE20D7" w:rsidRPr="0070229F" w:rsidRDefault="00AE20D7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</w:p>
        </w:tc>
      </w:tr>
      <w:tr w:rsidR="00AE20D7" w14:paraId="29D0E3BA" w14:textId="77777777" w:rsidTr="009C51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A29532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425497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3EBE4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6D5BCD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67965F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009E9E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D1E0A6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A42490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1B5D22" w14:textId="77777777" w:rsidR="00AE20D7" w:rsidRDefault="00AE20D7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BE136D" w:rsidRPr="004572F3" w14:paraId="28F7AB5B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5D5" w14:textId="77777777" w:rsidR="00BE136D" w:rsidRPr="001720A6" w:rsidRDefault="00BE136D" w:rsidP="001720A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1720A6"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9A0" w14:textId="77777777" w:rsidR="00BE136D" w:rsidRPr="004572F3" w:rsidRDefault="00BE136D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286" w14:textId="77777777" w:rsidR="00BE136D" w:rsidRPr="001720A6" w:rsidRDefault="00BE136D" w:rsidP="00AE20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2887" w14:textId="77777777" w:rsidR="00BE136D" w:rsidRPr="001720A6" w:rsidRDefault="00BE136D" w:rsidP="00AE20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F36" w14:textId="77777777" w:rsidR="00BE136D" w:rsidRPr="001720A6" w:rsidRDefault="00BE136D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1720A6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EFC" w14:textId="77777777" w:rsidR="00BE136D" w:rsidRPr="001720A6" w:rsidRDefault="00BE136D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79E" w14:textId="77777777" w:rsidR="00BE136D" w:rsidRPr="001720A6" w:rsidRDefault="00BE136D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BB7" w14:textId="77777777" w:rsidR="00BE136D" w:rsidRPr="001720A6" w:rsidRDefault="00BE136D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B16" w14:textId="77777777" w:rsidR="00BE136D" w:rsidRPr="001720A6" w:rsidRDefault="00BE136D" w:rsidP="00AE20D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BE136D" w:rsidRPr="004572F3" w14:paraId="1DDB5334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D06" w14:textId="0D9053EB" w:rsidR="00BE136D" w:rsidRPr="001720A6" w:rsidRDefault="00BE136D" w:rsidP="001720A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D49" w14:textId="77777777" w:rsidR="00BE136D" w:rsidRPr="004572F3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F1F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SAAOUI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A6A5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CC20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28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CB4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081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59E8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956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347F80D7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838" w14:textId="420DCC39" w:rsidR="00BE136D" w:rsidRPr="001720A6" w:rsidRDefault="00BE136D" w:rsidP="001720A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3E8" w14:textId="77777777" w:rsidR="00BE136D" w:rsidRPr="004572F3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8188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524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2C2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FE7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28B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B1A0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CE1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14850068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E6D" w14:textId="2995DC99" w:rsidR="00BE136D" w:rsidRPr="001720A6" w:rsidRDefault="00BE136D" w:rsidP="001720A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8AB" w14:textId="77777777" w:rsidR="00BE136D" w:rsidRPr="004572F3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D05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BCC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DAOUIA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900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sz w:val="22"/>
                <w:szCs w:val="22"/>
              </w:rPr>
              <w:t>03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720A6">
              <w:rPr>
                <w:rFonts w:ascii="Arial Narrow" w:hAnsi="Arial Narrow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150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B83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720A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6514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47D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7A9DE523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5F6" w14:textId="643760BF" w:rsidR="00BE136D" w:rsidRPr="001720A6" w:rsidRDefault="00BE136D" w:rsidP="001720A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056" w14:textId="77777777" w:rsidR="00BE136D" w:rsidRPr="004572F3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881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BARACHE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10B" w14:textId="77777777" w:rsidR="00BE136D" w:rsidRPr="001720A6" w:rsidRDefault="00BE136D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738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91D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91A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20A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C93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4ABB" w14:textId="77777777" w:rsidR="00BE136D" w:rsidRPr="001720A6" w:rsidRDefault="00BE136D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4133C0BE" w14:textId="79761B1A" w:rsidR="00AE20D7" w:rsidRDefault="00AE20D7" w:rsidP="00A34831"/>
    <w:p w14:paraId="3DA91113" w14:textId="77777777" w:rsidR="007A7F62" w:rsidRDefault="007A7F62" w:rsidP="00A34831"/>
    <w:p w14:paraId="1A00DF4B" w14:textId="77777777" w:rsidR="007A7F62" w:rsidRDefault="007A7F62" w:rsidP="00A34831"/>
    <w:p w14:paraId="2E830E79" w14:textId="77777777" w:rsidR="007A7F62" w:rsidRDefault="007A7F62" w:rsidP="00A34831"/>
    <w:p w14:paraId="42FAABBB" w14:textId="259B055E" w:rsidR="00AE20D7" w:rsidRDefault="00AE20D7" w:rsidP="00A34831"/>
    <w:p w14:paraId="37C70C8D" w14:textId="52609AAB" w:rsidR="00AE20D7" w:rsidRDefault="00AE20D7" w:rsidP="00A34831"/>
    <w:p w14:paraId="5F1A8044" w14:textId="16B78AFF" w:rsidR="001720A6" w:rsidRDefault="001720A6" w:rsidP="00A34831"/>
    <w:p w14:paraId="1A5C0765" w14:textId="16DF5E8B" w:rsidR="001720A6" w:rsidRDefault="001720A6" w:rsidP="00A34831"/>
    <w:p w14:paraId="123AB9AA" w14:textId="71F166F4" w:rsidR="00F77356" w:rsidRDefault="00F77356" w:rsidP="00A34831"/>
    <w:p w14:paraId="55078152" w14:textId="1BF9092C" w:rsidR="00F77356" w:rsidRDefault="00F77356" w:rsidP="00A34831"/>
    <w:p w14:paraId="3BE1A36B" w14:textId="5A470FD1" w:rsidR="00F77356" w:rsidRDefault="00F77356" w:rsidP="00A34831"/>
    <w:p w14:paraId="7336BDDB" w14:textId="161E8135" w:rsidR="00F77356" w:rsidRDefault="00F77356" w:rsidP="00A34831"/>
    <w:p w14:paraId="2B4F9177" w14:textId="268C5973" w:rsidR="00F77356" w:rsidRDefault="00F77356" w:rsidP="00A34831"/>
    <w:p w14:paraId="13E3E73E" w14:textId="32F7B5D8" w:rsidR="001720A6" w:rsidRDefault="001720A6" w:rsidP="00A34831"/>
    <w:p w14:paraId="10AC7750" w14:textId="77777777" w:rsidR="00AE20D7" w:rsidRPr="005C16E9" w:rsidRDefault="00AE20D7" w:rsidP="00A34831">
      <w:pPr>
        <w:rPr>
          <w:sz w:val="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1984"/>
        <w:gridCol w:w="1418"/>
        <w:gridCol w:w="1276"/>
        <w:gridCol w:w="850"/>
        <w:gridCol w:w="1423"/>
        <w:gridCol w:w="945"/>
      </w:tblGrid>
      <w:tr w:rsidR="00AE20D7" w14:paraId="1DAC97D6" w14:textId="77777777" w:rsidTr="001C469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AD9B1CF" w14:textId="22BA54B2" w:rsidR="00AE20D7" w:rsidRDefault="00AE20D7" w:rsidP="00AE20D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2000m Marche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2045" w14:textId="766503E1" w:rsidR="00AE20D7" w:rsidRPr="00A34831" w:rsidRDefault="00AE20D7" w:rsidP="00AE20D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372EC8">
              <w:rPr>
                <w:rFonts w:ascii="Arial" w:hAnsi="Arial" w:cs="Arial"/>
                <w:bCs/>
                <w:sz w:val="22"/>
                <w:szCs w:val="20"/>
              </w:rPr>
              <w:t>Date : 24.05.2025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E019B" w14:textId="42484EA9" w:rsidR="00AE20D7" w:rsidRPr="0070229F" w:rsidRDefault="00AE20D7" w:rsidP="00AE20D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91F7" w14:textId="4BE3D4C5" w:rsidR="00AE20D7" w:rsidRPr="0070229F" w:rsidRDefault="00AE20D7" w:rsidP="00AE20D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1C4694" w14:paraId="6CD14C22" w14:textId="77777777" w:rsidTr="005C16E9">
        <w:trPr>
          <w:trHeight w:val="5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99DD3" w14:textId="7AFC0BA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385A2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5C16E9">
              <w:rPr>
                <w:rFonts w:ascii="Arial Black" w:hAnsi="Arial Black" w:cstheme="majorBidi"/>
                <w:b/>
                <w:bCs/>
                <w:sz w:val="16"/>
                <w:szCs w:val="20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7745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721B5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84E0A3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ABCC8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193041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5D012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0249AD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295318" w:rsidRPr="004572F3" w14:paraId="269F126C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240" w14:textId="073552B9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62F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FE4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DEBABCHA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D4C0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NOURDJIHAN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490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21.11.2012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C32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B9BC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2688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11.07.55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2F4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6D52D7D4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386" w14:textId="23B33D47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0CC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923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BOUDJEMAA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443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MAISSA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24B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16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0CEC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ACA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A63A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FFE0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11.48.18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F124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4CF22D00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37C" w14:textId="2E429DDE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14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F4D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HAMANI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41D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TAFATH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FE4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23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121F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65D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C53B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11.52.53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AEF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320FDA0F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6B4" w14:textId="4CAF15A7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8BB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066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CHAOUCH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7F4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SONIA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FBF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8FA4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4478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AC8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11.57.00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6AC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2AF886CC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66C" w14:textId="3D4E650B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B76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53C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TAKORABET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50C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MELLISSA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451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27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04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2012 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1CA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E79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1480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12.03.91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435A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5700C2ED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54E" w14:textId="2EF61EF9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8F8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E72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MEZHOUD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8C7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DOUAA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A35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11.02.2012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AC6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766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A1A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12.23.59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6CA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2A9B5772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9FF" w14:textId="6C3ECBEB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BB2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7042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BENSADI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7097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7D0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0ED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02F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DFA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12.29.47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708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503F3127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94" w14:textId="4021E8F0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D46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985" w14:textId="77777777" w:rsidR="00295318" w:rsidRPr="00AC0706" w:rsidRDefault="00295318" w:rsidP="00AE20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DJAFRI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D29" w14:textId="77777777" w:rsidR="00295318" w:rsidRPr="00AC0706" w:rsidRDefault="00295318" w:rsidP="00AE20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NELIA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933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C947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9D62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45C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12.43.69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309" w14:textId="77777777" w:rsidR="00295318" w:rsidRPr="004572F3" w:rsidRDefault="00295318" w:rsidP="00AE20D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295318" w:rsidRPr="004572F3" w14:paraId="6A324D5A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9B0" w14:textId="6FF20EAF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A94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134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OUABA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0864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MALAK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1F2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73B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EA3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9DD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12.45.00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67F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039B3B2A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005" w14:textId="0A40949E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FFD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462" w14:textId="77777777" w:rsidR="00295318" w:rsidRPr="00537CEA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HACHEMI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BDE3" w14:textId="77777777" w:rsidR="00295318" w:rsidRPr="00537CEA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71BA" w14:textId="77777777" w:rsidR="00295318" w:rsidRPr="00537CEA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B241" w14:textId="77777777" w:rsidR="00295318" w:rsidRPr="00537CEA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3E9B" w14:textId="77777777" w:rsidR="00295318" w:rsidRPr="00537CEA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5B9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13.07.85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DD1C" w14:textId="77777777" w:rsidR="00295318" w:rsidRPr="00537CEA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13A00EF3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260" w14:textId="04C589BB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EF4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6B5" w14:textId="77777777" w:rsidR="00295318" w:rsidRPr="00AC0706" w:rsidRDefault="00295318" w:rsidP="00AE20D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BENKHANNOUCHE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CD9" w14:textId="77777777" w:rsidR="00295318" w:rsidRPr="00AC0706" w:rsidRDefault="00295318" w:rsidP="00AE20D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SELSABIL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20F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14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04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D040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92E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30F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13.22.93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0F1F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1BDA3A75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53" w14:textId="502B38DC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531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452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IBSAINE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0BB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MELINA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1D6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08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8A8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CDAB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4C1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13.23.36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EDC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335E0C5E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9A3" w14:textId="6B2183BE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F5C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849" w14:textId="77777777" w:rsidR="00295318" w:rsidRPr="00AC0706" w:rsidRDefault="00295318" w:rsidP="001720A6">
            <w:pPr>
              <w:spacing w:line="276" w:lineRule="auto"/>
              <w:rPr>
                <w:rFonts w:ascii="Arial Narrow" w:eastAsia="Times New Roman" w:hAnsi="Arial Narrow"/>
                <w:color w:val="222222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 xml:space="preserve">BEKKA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DBE" w14:textId="77777777" w:rsidR="00295318" w:rsidRPr="00AC0706" w:rsidRDefault="00295318" w:rsidP="001720A6">
            <w:pPr>
              <w:spacing w:line="276" w:lineRule="auto"/>
              <w:rPr>
                <w:rFonts w:ascii="Arial Narrow" w:eastAsia="Times New Roman" w:hAnsi="Arial Narrow"/>
                <w:color w:val="222222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 xml:space="preserve">HOUDA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A5D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/>
                <w:color w:val="222222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18A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/>
                <w:color w:val="222222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095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/>
                <w:color w:val="222222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7AEF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13.48.73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59D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7AEA291E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E04" w14:textId="02516A8E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E50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B42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KHIREDDINE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E70" w14:textId="77777777" w:rsidR="00295318" w:rsidRPr="00295318" w:rsidRDefault="00295318" w:rsidP="001720A6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95318">
              <w:rPr>
                <w:rFonts w:ascii="Arial Narrow" w:hAnsi="Arial Narrow"/>
                <w:bCs/>
                <w:sz w:val="18"/>
                <w:szCs w:val="18"/>
              </w:rPr>
              <w:t xml:space="preserve">BAYA </w:t>
            </w:r>
            <w:r w:rsidRPr="00295318">
              <w:rPr>
                <w:rFonts w:ascii="Arial Narrow" w:hAnsi="Arial Narrow"/>
                <w:sz w:val="18"/>
                <w:szCs w:val="18"/>
              </w:rPr>
              <w:t>NOUR EL HOUDA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FA7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FA7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C62B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4AEA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14.19.61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768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7B2A60FD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A06" w14:textId="22163359" w:rsidR="00295318" w:rsidRPr="00295318" w:rsidRDefault="0029531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10E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465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BENZINE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13EA" w14:textId="77777777" w:rsidR="00295318" w:rsidRPr="00AC0706" w:rsidRDefault="00295318" w:rsidP="001720A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B7A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C3B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87A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5060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14.45.00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DD5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57EE5320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73C" w14:textId="21F5057E" w:rsidR="00295318" w:rsidRPr="00295318" w:rsidRDefault="00097FA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CE0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A12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ROUHA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F6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IKRAM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A97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C0706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8CD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7110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C52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E78A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6E40CA82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317" w14:textId="4FE067AC" w:rsidR="00295318" w:rsidRPr="00295318" w:rsidRDefault="00097FA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BD8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C4A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C0706">
              <w:rPr>
                <w:rFonts w:ascii="Arial Narrow" w:hAnsi="Arial Narrow" w:cstheme="majorBidi"/>
                <w:sz w:val="22"/>
                <w:szCs w:val="22"/>
              </w:rPr>
              <w:t>DENDANE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CF3D" w14:textId="77777777" w:rsidR="00295318" w:rsidRPr="00AC0706" w:rsidRDefault="00295318" w:rsidP="00AE20D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C0706">
              <w:rPr>
                <w:rFonts w:ascii="Arial Narrow" w:hAnsi="Arial Narrow" w:cstheme="majorBidi"/>
                <w:sz w:val="22"/>
                <w:szCs w:val="22"/>
              </w:rPr>
              <w:t>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E29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C0706">
              <w:rPr>
                <w:rFonts w:ascii="Arial Narrow" w:hAnsi="Arial Narrow" w:cstheme="majorBidi"/>
                <w:sz w:val="22"/>
                <w:szCs w:val="22"/>
              </w:rPr>
              <w:t>09.06.2012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ACF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EB7" w14:textId="77777777" w:rsidR="00295318" w:rsidRPr="00AC0706" w:rsidRDefault="00295318" w:rsidP="00AE20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0706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251" w14:textId="77777777" w:rsidR="00295318" w:rsidRPr="00295318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1D1E" w14:textId="77777777" w:rsidR="00295318" w:rsidRPr="004572F3" w:rsidRDefault="00295318" w:rsidP="00AE20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4572F3" w14:paraId="331D543C" w14:textId="77777777" w:rsidTr="005C16E9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96C" w14:textId="2C8FA5F0" w:rsidR="00295318" w:rsidRPr="00295318" w:rsidRDefault="00097FA8" w:rsidP="00097FA8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929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D70" w14:textId="77777777" w:rsidR="00295318" w:rsidRPr="00AC0706" w:rsidRDefault="00295318" w:rsidP="001720A6">
            <w:pPr>
              <w:spacing w:line="276" w:lineRule="auto"/>
              <w:rPr>
                <w:rFonts w:ascii="Arial Narrow"/>
                <w:color w:val="FF0000"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BARACHE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89D" w14:textId="77777777" w:rsidR="00295318" w:rsidRPr="00AC0706" w:rsidRDefault="00295318" w:rsidP="001720A6">
            <w:pPr>
              <w:spacing w:line="276" w:lineRule="auto"/>
              <w:rPr>
                <w:rFonts w:ascii="Arial Narrow"/>
                <w:color w:val="FF0000"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TINHINANE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B7FB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/>
                <w:color w:val="FF0000"/>
                <w:sz w:val="22"/>
                <w:szCs w:val="22"/>
              </w:rPr>
            </w:pPr>
            <w:r w:rsidRPr="00AC070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AC070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AC070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3D1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/>
                <w:color w:val="FF0000"/>
                <w:sz w:val="22"/>
                <w:szCs w:val="22"/>
              </w:rPr>
            </w:pPr>
            <w:r w:rsidRPr="00AC0706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EC0" w14:textId="77777777" w:rsidR="00295318" w:rsidRPr="00AC0706" w:rsidRDefault="00295318" w:rsidP="001720A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AC070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EF1C" w14:textId="77777777" w:rsidR="00295318" w:rsidRPr="00295318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A53" w14:textId="77777777" w:rsidR="00295318" w:rsidRPr="004572F3" w:rsidRDefault="00295318" w:rsidP="001720A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90783B9" w14:textId="3055422D" w:rsidR="00485BFC" w:rsidRDefault="00485BFC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554"/>
        <w:gridCol w:w="142"/>
        <w:gridCol w:w="2126"/>
        <w:gridCol w:w="1559"/>
        <w:gridCol w:w="1134"/>
        <w:gridCol w:w="709"/>
        <w:gridCol w:w="284"/>
        <w:gridCol w:w="1139"/>
        <w:gridCol w:w="945"/>
      </w:tblGrid>
      <w:tr w:rsidR="00B72496" w14:paraId="1B75B9C9" w14:textId="77777777" w:rsidTr="001C4694">
        <w:trPr>
          <w:trHeight w:val="454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F9068D0" w14:textId="01564F49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120m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B6EC" w14:textId="77777777" w:rsidR="00B72496" w:rsidRPr="00A34831" w:rsidRDefault="00B72496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360E4" w14:textId="6AFE7931" w:rsidR="00B72496" w:rsidRPr="0070229F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68B" w14:textId="79E5C89D" w:rsidR="00B72496" w:rsidRPr="0070229F" w:rsidRDefault="00B72496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</w:p>
        </w:tc>
      </w:tr>
      <w:tr w:rsidR="00B72496" w14:paraId="3E29AF86" w14:textId="77777777" w:rsidTr="001C469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650E18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DA596D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598F8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EA2AEC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7D8EDA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DE2959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5013E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6D6D0F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FDA182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BE136D" w:rsidRPr="004572F3" w14:paraId="435D7465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7E2" w14:textId="41ECCB2B" w:rsidR="00BE136D" w:rsidRPr="00BE136D" w:rsidRDefault="00BE136D" w:rsidP="000E2C3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4C8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21AB" w14:textId="77777777" w:rsidR="00BE136D" w:rsidRPr="001C470D" w:rsidRDefault="00BE136D" w:rsidP="000E2C3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HARIK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BC2" w14:textId="77777777" w:rsidR="00BE136D" w:rsidRPr="001C470D" w:rsidRDefault="00BE136D" w:rsidP="000E2C3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1BFD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7754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90C1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1A4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6F24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6529D56E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8FF" w14:textId="343B0BF6" w:rsidR="00BE136D" w:rsidRPr="00BE136D" w:rsidRDefault="00BE136D" w:rsidP="000E2C3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478" w14:textId="77777777" w:rsidR="00BE136D" w:rsidRPr="004572F3" w:rsidRDefault="00BE136D" w:rsidP="008C524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3D5F" w14:textId="77777777" w:rsidR="00BE136D" w:rsidRPr="001C470D" w:rsidRDefault="00BE136D" w:rsidP="008C524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50A" w14:textId="77777777" w:rsidR="00BE136D" w:rsidRPr="001C470D" w:rsidRDefault="00BE136D" w:rsidP="008C524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077" w14:textId="77777777" w:rsidR="00BE136D" w:rsidRPr="001C470D" w:rsidRDefault="00BE136D" w:rsidP="008C524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11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B48" w14:textId="77777777" w:rsidR="00BE136D" w:rsidRPr="001C470D" w:rsidRDefault="00BE136D" w:rsidP="008C524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222" w14:textId="77777777" w:rsidR="00BE136D" w:rsidRPr="001C470D" w:rsidRDefault="00BE136D" w:rsidP="008C524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843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7E1" w14:textId="77777777" w:rsidR="00BE136D" w:rsidRPr="004572F3" w:rsidRDefault="00BE136D" w:rsidP="008C524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1D473328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AA0" w14:textId="58469FF4" w:rsidR="00BE136D" w:rsidRPr="00BE136D" w:rsidRDefault="00BE136D" w:rsidP="000E2C3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88E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FD8C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C62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D47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170B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A35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F21F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92B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27AF7766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CF" w14:textId="240E266A" w:rsidR="00BE136D" w:rsidRPr="00BE136D" w:rsidRDefault="00BE136D" w:rsidP="000E2C3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AA4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F91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D48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ALA 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AAB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12D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0AA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EC4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5A36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4AC3381F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D39" w14:textId="4DE48660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D08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DA8" w14:textId="77777777" w:rsidR="00BE136D" w:rsidRPr="001C470D" w:rsidRDefault="00BE136D" w:rsidP="000E2C3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MOKRAOUI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2740" w14:textId="77777777" w:rsidR="00BE136D" w:rsidRPr="001C470D" w:rsidRDefault="00BE136D" w:rsidP="000E2C3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NOURELHOUDA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8769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3B9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C1C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817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CA2" w14:textId="77777777" w:rsidR="00BE136D" w:rsidRPr="004572F3" w:rsidRDefault="00BE136D" w:rsidP="000E2C3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BE136D" w:rsidRPr="004572F3" w14:paraId="122EFD10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BDD" w14:textId="5303F0DB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585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6B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1C470D">
              <w:rPr>
                <w:rFonts w:ascii="Arial Narrow" w:hAnsi="Arial Narrow" w:cstheme="majorBidi"/>
                <w:sz w:val="22"/>
                <w:szCs w:val="22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0B2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1C470D">
              <w:rPr>
                <w:rFonts w:ascii="Arial Narrow" w:hAnsi="Arial Narrow" w:cstheme="majorBidi"/>
                <w:sz w:val="22"/>
                <w:szCs w:val="22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F93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1C470D">
              <w:rPr>
                <w:rFonts w:ascii="Arial Narrow" w:hAnsi="Arial Narrow" w:cstheme="majorBidi"/>
                <w:sz w:val="22"/>
                <w:szCs w:val="22"/>
              </w:rPr>
              <w:t>03.04.2013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C1C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929F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612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61B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6C4118E8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B95" w14:textId="593BF58C" w:rsidR="00BE136D" w:rsidRPr="00BE136D" w:rsidRDefault="00BE136D" w:rsidP="000E2C3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284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456C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 w:cstheme="majorBidi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F03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 w:cstheme="majorBidi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4DF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 w:cstheme="majorBidi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3FC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47F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FFC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3D7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25FE64C8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944" w14:textId="6C47DC97" w:rsidR="00BE136D" w:rsidRPr="00BE136D" w:rsidRDefault="00BE136D" w:rsidP="000E2C3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849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CF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CHAOU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14D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A711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06D3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9B6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9BE3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51B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71BEF04B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A6F" w14:textId="1BE679CE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CA2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131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BOUSEKKINE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C37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2F9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C8A5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21C7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C633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CD8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4BEC2C99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7AE" w14:textId="4883D27E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08E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954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EB03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793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31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B69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265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2239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CE8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561C6D02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BE3" w14:textId="1AD4AB43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94C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65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sz w:val="22"/>
                <w:szCs w:val="22"/>
              </w:rPr>
              <w:t>KESSI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3A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sz w:val="22"/>
                <w:szCs w:val="2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E92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sz w:val="22"/>
                <w:szCs w:val="22"/>
              </w:rPr>
              <w:t>15.11.</w:t>
            </w:r>
            <w:r>
              <w:rPr>
                <w:rFonts w:ascii="Arial Narrow" w:hAnsi="Arial Narrow"/>
              </w:rPr>
              <w:t xml:space="preserve"> 20</w:t>
            </w:r>
            <w:r w:rsidRPr="001C470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86A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F3E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BF7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21C0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054D12E0" w14:textId="77777777" w:rsidTr="005C3E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0A7" w14:textId="7C4E3D3B" w:rsidR="00BE136D" w:rsidRPr="00BE136D" w:rsidRDefault="00BE136D" w:rsidP="00BE136D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1DC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1CB" w14:textId="77777777" w:rsidR="00BE136D" w:rsidRPr="001C470D" w:rsidRDefault="00BE136D" w:rsidP="00BE136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KAKOUCHE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AFAB" w14:textId="77777777" w:rsidR="00BE136D" w:rsidRPr="001C470D" w:rsidRDefault="00BE136D" w:rsidP="00BE136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B35" w14:textId="77777777" w:rsidR="00BE136D" w:rsidRPr="001C470D" w:rsidRDefault="00BE136D" w:rsidP="00BE136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27.11.2012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0EA" w14:textId="77777777" w:rsidR="00BE136D" w:rsidRPr="001C470D" w:rsidRDefault="00BE136D" w:rsidP="00BE136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0A0" w14:textId="77777777" w:rsidR="00BE136D" w:rsidRPr="001C470D" w:rsidRDefault="00BE136D" w:rsidP="00BE136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5C6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086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07557AC6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5B5" w14:textId="4F612498" w:rsidR="00BE136D" w:rsidRPr="00BE136D" w:rsidRDefault="00BE136D" w:rsidP="00BE136D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2A5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161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D1E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41A7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29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AA51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8A2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4C6E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248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55CE114A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FA5" w14:textId="78854B5A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31B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785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AFTIS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9273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40C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19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10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2013 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1A9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E2B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611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133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4572F3" w14:paraId="69605040" w14:textId="77777777" w:rsidTr="001C469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3D3" w14:textId="5CC5C803" w:rsidR="00BE136D" w:rsidRPr="00BE136D" w:rsidRDefault="00BE136D" w:rsidP="000E2C36">
            <w:pPr>
              <w:jc w:val="center"/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</w:pPr>
            <w:r w:rsidRPr="00BE136D">
              <w:rPr>
                <w:rFonts w:ascii="Arial Narrow" w:eastAsia="Times New Roman" w:hAnsi="Arial Narrow" w:cstheme="majorBidi"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DBB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DE0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1C470D">
              <w:rPr>
                <w:rFonts w:ascii="Arial Narrow" w:hAnsi="Arial Narrow"/>
                <w:spacing w:val="-2"/>
                <w:sz w:val="22"/>
                <w:szCs w:val="22"/>
              </w:rPr>
              <w:t>BOUDRAHAM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408" w14:textId="77777777" w:rsidR="00BE136D" w:rsidRPr="001C470D" w:rsidRDefault="00BE136D" w:rsidP="000E2C36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1C470D">
              <w:rPr>
                <w:rFonts w:ascii="Arial Narrow" w:hAnsi="Arial Narrow"/>
                <w:spacing w:val="-2"/>
                <w:sz w:val="22"/>
                <w:szCs w:val="22"/>
              </w:rPr>
              <w:t>HADIA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F97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1C470D">
              <w:rPr>
                <w:rFonts w:ascii="Arial Narrow" w:hAnsi="Arial Narrow"/>
                <w:spacing w:val="-2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spacing w:val="-2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1C470D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EAD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CE1" w14:textId="77777777" w:rsidR="00BE136D" w:rsidRPr="001C470D" w:rsidRDefault="00BE136D" w:rsidP="000E2C3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C470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F8E6" w14:textId="77777777" w:rsidR="00BE136D" w:rsidRPr="004572F3" w:rsidRDefault="00BE136D" w:rsidP="00BE13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5C22" w14:textId="77777777" w:rsidR="00BE136D" w:rsidRPr="004572F3" w:rsidRDefault="00BE136D" w:rsidP="000E2C3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734AADB" w14:textId="2A8B6B27" w:rsidR="00DB5832" w:rsidRDefault="00DB5832"/>
    <w:p w14:paraId="7B59E714" w14:textId="77777777" w:rsidR="007A7F62" w:rsidRDefault="007A7F62"/>
    <w:p w14:paraId="4302EAD8" w14:textId="77777777" w:rsidR="007A7F62" w:rsidRDefault="007A7F62"/>
    <w:p w14:paraId="61F82E9E" w14:textId="77777777" w:rsidR="007A7F62" w:rsidRDefault="007A7F62"/>
    <w:p w14:paraId="09214E8D" w14:textId="59D84D6F" w:rsidR="007A7F62" w:rsidRDefault="007A7F62"/>
    <w:p w14:paraId="5A1F7C48" w14:textId="04EFB1A6" w:rsidR="005C16E9" w:rsidRDefault="005C16E9"/>
    <w:p w14:paraId="7A7ED876" w14:textId="6F4318AE" w:rsidR="005C16E9" w:rsidRDefault="005C16E9"/>
    <w:p w14:paraId="7C16C81D" w14:textId="77777777" w:rsidR="005C16E9" w:rsidRDefault="005C16E9"/>
    <w:p w14:paraId="5DCF20F5" w14:textId="77777777" w:rsidR="007A7F62" w:rsidRDefault="007A7F62"/>
    <w:p w14:paraId="6E303782" w14:textId="77777777" w:rsidR="007A7F62" w:rsidRDefault="007A7F62"/>
    <w:p w14:paraId="6A1F4D3D" w14:textId="5C9C7E16" w:rsidR="00DB5832" w:rsidRDefault="00DB5832"/>
    <w:p w14:paraId="70DBE329" w14:textId="77777777" w:rsidR="00B72496" w:rsidRDefault="00B72496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18"/>
        <w:gridCol w:w="1423"/>
        <w:gridCol w:w="136"/>
        <w:gridCol w:w="573"/>
        <w:gridCol w:w="850"/>
        <w:gridCol w:w="945"/>
      </w:tblGrid>
      <w:tr w:rsidR="00B72496" w14:paraId="6341A32D" w14:textId="77777777" w:rsidTr="009C518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A3AE20D" w14:textId="2FA01559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4x60m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FAD" w14:textId="77777777" w:rsidR="00B72496" w:rsidRPr="00A34831" w:rsidRDefault="00B72496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C171B" w14:textId="42AEA90C" w:rsidR="00B72496" w:rsidRPr="0070229F" w:rsidRDefault="00787888" w:rsidP="009C518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6AE" w14:textId="21A09C56" w:rsidR="00B72496" w:rsidRPr="0070229F" w:rsidRDefault="00B72496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11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B72496" w14:paraId="72D09E25" w14:textId="77777777" w:rsidTr="009C51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1DD9C0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3783DF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CAFC25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7F420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9D63EA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EDE41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7119B6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F43A80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75231B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87888" w:rsidRPr="004572F3" w14:paraId="71E3C5B8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A4" w14:textId="2A0F88E0" w:rsidR="00787888" w:rsidRPr="00787888" w:rsidRDefault="00787888" w:rsidP="00787888">
            <w:pPr>
              <w:jc w:val="center"/>
              <w:rPr>
                <w:lang w:eastAsia="fr-FR"/>
              </w:rPr>
            </w:pPr>
            <w:r w:rsidRPr="00787888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D57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781" w14:textId="77777777" w:rsidR="00787888" w:rsidRPr="004572F3" w:rsidRDefault="00787888" w:rsidP="00537CE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9B9F" w14:textId="77777777" w:rsidR="00787888" w:rsidRPr="004572F3" w:rsidRDefault="00787888" w:rsidP="00537CE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F9A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C71" w14:textId="77777777" w:rsidR="00787888" w:rsidRPr="003635EC" w:rsidRDefault="00787888" w:rsidP="00537CE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3635EC">
              <w:rPr>
                <w:rFonts w:ascii="Arial Narrow" w:eastAsia="Times New Roman" w:hAnsi="Arial Narrow"/>
                <w:sz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1F6B" w14:textId="77777777" w:rsidR="00787888" w:rsidRPr="003635EC" w:rsidRDefault="00787888" w:rsidP="00537CE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3635EC">
              <w:rPr>
                <w:rFonts w:ascii="Arial Narrow" w:eastAsia="Times New Roman" w:hAnsi="Arial Narrow"/>
                <w:sz w:val="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2CC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050F" w14:textId="77777777" w:rsidR="00787888" w:rsidRPr="00537CEA" w:rsidRDefault="00787888" w:rsidP="00537CE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787888" w:rsidRPr="004572F3" w14:paraId="4ABBB2E7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9AB" w14:textId="3102CC8C" w:rsidR="00787888" w:rsidRPr="00787888" w:rsidRDefault="00787888" w:rsidP="00787888">
            <w:pPr>
              <w:jc w:val="center"/>
              <w:rPr>
                <w:lang w:eastAsia="fr-FR"/>
              </w:rPr>
            </w:pPr>
            <w:r w:rsidRPr="00787888"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F6A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1443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55E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7B3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B9F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8213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FF65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36.10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C67E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:rsidRPr="004572F3" w14:paraId="12B2FFFF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DAC" w14:textId="536DE229" w:rsidR="00787888" w:rsidRPr="00787888" w:rsidRDefault="00787888" w:rsidP="00787888">
            <w:pPr>
              <w:jc w:val="center"/>
              <w:rPr>
                <w:lang w:eastAsia="fr-FR"/>
              </w:rPr>
            </w:pPr>
            <w:r w:rsidRPr="00787888"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C97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0CD0" w14:textId="77777777" w:rsidR="00787888" w:rsidRPr="004572F3" w:rsidRDefault="00787888" w:rsidP="00B7249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4A2" w14:textId="77777777" w:rsidR="00787888" w:rsidRPr="004572F3" w:rsidRDefault="00787888" w:rsidP="00B7249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FC1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BBB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4CC0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719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36.61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949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:rsidRPr="004572F3" w14:paraId="663EC77C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9175" w14:textId="398A2DCA" w:rsidR="00787888" w:rsidRPr="00787888" w:rsidRDefault="00787888" w:rsidP="00787888">
            <w:pPr>
              <w:jc w:val="center"/>
              <w:rPr>
                <w:lang w:eastAsia="fr-FR"/>
              </w:rPr>
            </w:pPr>
            <w:r w:rsidRPr="00787888"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BB5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F4D" w14:textId="77777777" w:rsidR="00787888" w:rsidRPr="004572F3" w:rsidRDefault="00787888" w:rsidP="00B7249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0ED" w14:textId="77777777" w:rsidR="00787888" w:rsidRPr="004572F3" w:rsidRDefault="00787888" w:rsidP="00B7249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9C6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D6E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E90A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152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37.64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0BF1" w14:textId="77777777" w:rsidR="00787888" w:rsidRPr="004572F3" w:rsidRDefault="00787888" w:rsidP="00B7249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888" w:rsidRPr="004572F3" w14:paraId="7C27A001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CF6" w14:textId="050B71A2" w:rsidR="00787888" w:rsidRPr="00787888" w:rsidRDefault="00787888" w:rsidP="00787888">
            <w:pPr>
              <w:jc w:val="center"/>
              <w:rPr>
                <w:lang w:eastAsia="fr-FR"/>
              </w:rPr>
            </w:pPr>
            <w:r w:rsidRPr="00787888"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5D6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C9F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D5A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427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7753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5BF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BE1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38.58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1E5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:rsidRPr="004572F3" w14:paraId="7E4B22A9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346" w14:textId="2312FFC3" w:rsidR="00787888" w:rsidRPr="00787888" w:rsidRDefault="00787888" w:rsidP="00787888">
            <w:pPr>
              <w:jc w:val="center"/>
              <w:rPr>
                <w:lang w:eastAsia="fr-FR"/>
              </w:rPr>
            </w:pPr>
            <w:r w:rsidRPr="00787888">
              <w:rPr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01C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E67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858D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4DC9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082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8EC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C93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40.23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3140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:rsidRPr="004572F3" w14:paraId="58AE5705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95D" w14:textId="3ADB2EB4" w:rsidR="00787888" w:rsidRPr="00787888" w:rsidRDefault="00097FA8" w:rsidP="00787888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3F4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FD7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76B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C8B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FF6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470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AEE2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F7E9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:rsidRPr="004572F3" w14:paraId="04888962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F8E" w14:textId="7BE1B151" w:rsidR="00787888" w:rsidRPr="00787888" w:rsidRDefault="00097FA8" w:rsidP="00787888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447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6B87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FBAE" w14:textId="77777777" w:rsidR="00787888" w:rsidRPr="004572F3" w:rsidRDefault="00787888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954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7F4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41A" w14:textId="77777777" w:rsidR="00787888" w:rsidRPr="003635EC" w:rsidRDefault="00787888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694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381" w14:textId="77777777" w:rsidR="00787888" w:rsidRPr="004572F3" w:rsidRDefault="00787888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:rsidRPr="004572F3" w14:paraId="77948520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CF4" w14:textId="31DCB1DE" w:rsidR="00787888" w:rsidRPr="00787888" w:rsidRDefault="00097FA8" w:rsidP="00787888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089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B78" w14:textId="77777777" w:rsidR="00787888" w:rsidRPr="004572F3" w:rsidRDefault="00787888" w:rsidP="00537CE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12B" w14:textId="77777777" w:rsidR="00787888" w:rsidRPr="004572F3" w:rsidRDefault="00787888" w:rsidP="00537CE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202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C70" w14:textId="77777777" w:rsidR="00787888" w:rsidRPr="003635EC" w:rsidRDefault="00787888" w:rsidP="00537CE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 w:cstheme="majorBidi"/>
                <w:bCs/>
                <w:sz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C3D" w14:textId="77777777" w:rsidR="00787888" w:rsidRPr="003635EC" w:rsidRDefault="00787888" w:rsidP="00537CE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 w:cstheme="majorBidi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B34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19B" w14:textId="77777777" w:rsidR="00787888" w:rsidRPr="004572F3" w:rsidRDefault="00787888" w:rsidP="00537CE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C6E9AF2" w14:textId="5998F292" w:rsidR="00B72496" w:rsidRDefault="00B72496">
      <w:pPr>
        <w:rPr>
          <w:sz w:val="10"/>
        </w:rPr>
      </w:pPr>
    </w:p>
    <w:p w14:paraId="45F3D4EF" w14:textId="77777777" w:rsidR="00E62A34" w:rsidRDefault="00E62A34">
      <w:pPr>
        <w:rPr>
          <w:sz w:val="10"/>
        </w:rPr>
      </w:pPr>
    </w:p>
    <w:p w14:paraId="363CB4CF" w14:textId="77777777" w:rsidR="00E62A34" w:rsidRPr="006C432B" w:rsidRDefault="00E62A34">
      <w:pPr>
        <w:rPr>
          <w:sz w:val="1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546"/>
        <w:gridCol w:w="1275"/>
        <w:gridCol w:w="1140"/>
        <w:gridCol w:w="136"/>
        <w:gridCol w:w="573"/>
        <w:gridCol w:w="850"/>
        <w:gridCol w:w="945"/>
      </w:tblGrid>
      <w:tr w:rsidR="00B72496" w14:paraId="405141D9" w14:textId="77777777" w:rsidTr="00707FA7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15E14AB" w14:textId="554CACF8" w:rsidR="00B72496" w:rsidRDefault="00E7020C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DISQUE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246" w14:textId="77777777" w:rsidR="00B72496" w:rsidRPr="00A34831" w:rsidRDefault="00B72496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2EC36" w14:textId="7A9E0468" w:rsidR="00B72496" w:rsidRPr="0070229F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CA14" w14:textId="73CB3993" w:rsidR="00B72496" w:rsidRPr="0070229F" w:rsidRDefault="00B72496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B72496" w14:paraId="62B4281D" w14:textId="77777777" w:rsidTr="00707FA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5800D8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51E3C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05AD61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D923F4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50695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1A4BC8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DA26B2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0B825C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4DB76" w14:textId="77777777" w:rsidR="00B72496" w:rsidRDefault="00B72496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93E41" w:rsidRPr="00707FA7" w14:paraId="2536F234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493" w14:textId="75328022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07B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09CC" w14:textId="77777777" w:rsidR="00493E41" w:rsidRPr="00537CEA" w:rsidRDefault="00493E41" w:rsidP="00B7249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MENACERI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C28" w14:textId="77777777" w:rsidR="00493E41" w:rsidRPr="00537CEA" w:rsidRDefault="00493E41" w:rsidP="00B7249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43A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69AB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7B5F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B278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30.02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B75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59096956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18B" w14:textId="2D6A7EEE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45E" w14:textId="77777777" w:rsidR="00493E41" w:rsidRPr="00537CEA" w:rsidRDefault="00493E41" w:rsidP="002C6B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FF1" w14:textId="77777777" w:rsidR="00493E41" w:rsidRPr="00537CEA" w:rsidRDefault="00493E41" w:rsidP="002C6BF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AHFIR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992" w14:textId="77777777" w:rsidR="00493E41" w:rsidRPr="00537CEA" w:rsidRDefault="00493E41" w:rsidP="002C6BF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16C" w14:textId="77777777" w:rsidR="00493E41" w:rsidRPr="00537CEA" w:rsidRDefault="00493E41" w:rsidP="002C6BF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C98" w14:textId="77777777" w:rsidR="00493E41" w:rsidRPr="00537CEA" w:rsidRDefault="00493E41" w:rsidP="002C6BF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8CA" w14:textId="77777777" w:rsidR="00493E41" w:rsidRPr="00537CEA" w:rsidRDefault="00493E41" w:rsidP="002C6BF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17F" w14:textId="77777777" w:rsidR="00493E41" w:rsidRPr="00707FA7" w:rsidRDefault="00493E41" w:rsidP="002C6BF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CE3" w14:textId="77777777" w:rsidR="00493E41" w:rsidRPr="00707FA7" w:rsidRDefault="00493E41" w:rsidP="002C6B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525D3972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CE9" w14:textId="69943D8F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A39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5E9" w14:textId="77777777" w:rsidR="00493E41" w:rsidRPr="00537CEA" w:rsidRDefault="00493E41" w:rsidP="00707FA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KHERRAZ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006" w14:textId="77777777" w:rsidR="00493E41" w:rsidRPr="00537CEA" w:rsidRDefault="00493E41" w:rsidP="00707FA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SOUMMAYA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863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BCE6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DF6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39D" w14:textId="77777777" w:rsidR="00493E41" w:rsidRPr="00707FA7" w:rsidRDefault="00493E41" w:rsidP="00707F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D14" w14:textId="77777777" w:rsidR="00493E41" w:rsidRPr="00707FA7" w:rsidRDefault="00493E41" w:rsidP="00707F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3BF51E3E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AE1" w14:textId="770A93A0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C3A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BE5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HENANE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62E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KENZA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013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25.07.2012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FD2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9BC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851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718F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17A9B338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934" w14:textId="6BCE6AEA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113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FEF" w14:textId="77777777" w:rsidR="00493E41" w:rsidRPr="00537CEA" w:rsidRDefault="00493E41" w:rsidP="00707FA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KHERRAZ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8FB" w14:textId="77777777" w:rsidR="00493E41" w:rsidRPr="00537CEA" w:rsidRDefault="00493E41" w:rsidP="00707FA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TINHINANE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820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F87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7F5" w14:textId="77777777" w:rsidR="00493E41" w:rsidRPr="00537CEA" w:rsidRDefault="00493E41" w:rsidP="00707FA7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22"/>
                <w:szCs w:val="22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AA5" w14:textId="77777777" w:rsidR="00493E41" w:rsidRPr="00707FA7" w:rsidRDefault="00493E41" w:rsidP="00707F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135" w14:textId="77777777" w:rsidR="00493E41" w:rsidRPr="00707FA7" w:rsidRDefault="00493E41" w:rsidP="00707F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35A11D2A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393" w14:textId="68E894B5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C24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5D78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BOUHRAOUA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DDE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AF8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674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297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DD6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42A3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03BA5490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5B6" w14:textId="3D9DCDC7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53C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FBF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AGGOUN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EFE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NELIA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2CF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58D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0B5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3B77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AA9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7E98A4EC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083" w14:textId="69EC25F4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DE8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F96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AKROUCHE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352" w14:textId="77777777" w:rsidR="00493E41" w:rsidRPr="00537CEA" w:rsidRDefault="00493E41" w:rsidP="00B7249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AYA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4EF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DFC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297" w14:textId="77777777" w:rsidR="00493E41" w:rsidRPr="00537CEA" w:rsidRDefault="00493E41" w:rsidP="00B7249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969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A30A" w14:textId="77777777" w:rsidR="00493E41" w:rsidRPr="00707FA7" w:rsidRDefault="00493E41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707FA7" w14:paraId="3FEC26F7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053" w14:textId="2378F99A" w:rsidR="00493E41" w:rsidRPr="00C162CA" w:rsidRDefault="00493E41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D1B" w14:textId="77777777" w:rsidR="00493E41" w:rsidRPr="00537CEA" w:rsidRDefault="00493E41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D30" w14:textId="77777777" w:rsidR="00493E41" w:rsidRPr="00537CEA" w:rsidRDefault="00493E41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KHIREDDINE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61D" w14:textId="77777777" w:rsidR="00493E41" w:rsidRPr="00537CEA" w:rsidRDefault="00493E41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BAYA </w:t>
            </w:r>
            <w:r w:rsidRPr="00537CEA">
              <w:rPr>
                <w:rFonts w:ascii="Arial Narrow" w:hAnsi="Arial Narrow"/>
                <w:sz w:val="22"/>
                <w:szCs w:val="22"/>
              </w:rPr>
              <w:t>NOUR EL HOUDA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AB0" w14:textId="77777777" w:rsidR="00493E41" w:rsidRPr="00537CEA" w:rsidRDefault="00493E41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599" w14:textId="77777777" w:rsidR="00493E41" w:rsidRPr="00537CEA" w:rsidRDefault="00493E41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4B6" w14:textId="77777777" w:rsidR="00493E41" w:rsidRPr="00537CEA" w:rsidRDefault="00493E41" w:rsidP="00883F31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22"/>
                <w:szCs w:val="22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3B3" w14:textId="77777777" w:rsidR="00493E41" w:rsidRPr="00707FA7" w:rsidRDefault="00493E41" w:rsidP="00883F3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BBE" w14:textId="77777777" w:rsidR="00493E41" w:rsidRPr="00707FA7" w:rsidRDefault="00493E41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162CA" w:rsidRPr="00707FA7" w14:paraId="6B335850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7B6" w14:textId="77777777" w:rsidR="00C162CA" w:rsidRPr="00C162CA" w:rsidRDefault="00C162CA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36C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FC10" w14:textId="77777777" w:rsidR="00C162CA" w:rsidRPr="00537CEA" w:rsidRDefault="00C162CA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BOUCHERGUINE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C5F5" w14:textId="77777777" w:rsidR="00C162CA" w:rsidRPr="00537CEA" w:rsidRDefault="00C162CA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NIHEL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12B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15.11.2012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E4F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DE87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2DE" w14:textId="77777777" w:rsidR="00C162CA" w:rsidRPr="00707FA7" w:rsidRDefault="00C162CA" w:rsidP="00883F3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69E" w14:textId="77777777" w:rsidR="00C162CA" w:rsidRPr="00707FA7" w:rsidRDefault="00C162CA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162CA" w:rsidRPr="00707FA7" w14:paraId="48D3137C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8C1" w14:textId="77777777" w:rsidR="00C162CA" w:rsidRPr="00C162CA" w:rsidRDefault="00C162CA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8F8" w14:textId="77777777" w:rsidR="00C162CA" w:rsidRPr="00537CEA" w:rsidRDefault="00C162CA" w:rsidP="00B7249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F87" w14:textId="77777777" w:rsidR="00C162CA" w:rsidRPr="00537CEA" w:rsidRDefault="00C162CA" w:rsidP="00B7249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BOUZEBRA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411" w14:textId="77777777" w:rsidR="00C162CA" w:rsidRPr="00537CEA" w:rsidRDefault="00C162CA" w:rsidP="00B7249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HANANE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897" w14:textId="77777777" w:rsidR="00C162CA" w:rsidRPr="00537CEA" w:rsidRDefault="00C162CA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04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F95" w14:textId="77777777" w:rsidR="00C162CA" w:rsidRPr="00537CEA" w:rsidRDefault="00C162CA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218" w14:textId="77777777" w:rsidR="00C162CA" w:rsidRPr="00537CEA" w:rsidRDefault="00C162CA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9D4" w14:textId="77777777" w:rsidR="00C162CA" w:rsidRPr="00707FA7" w:rsidRDefault="00C162CA" w:rsidP="00B7249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BF5" w14:textId="77777777" w:rsidR="00C162CA" w:rsidRPr="00707FA7" w:rsidRDefault="00C162CA" w:rsidP="00B7249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C162CA" w:rsidRPr="00707FA7" w14:paraId="6A678EBD" w14:textId="77777777" w:rsidTr="00707F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FB3" w14:textId="77777777" w:rsidR="00C162CA" w:rsidRPr="00C162CA" w:rsidRDefault="00C162CA" w:rsidP="00C162CA">
            <w:pPr>
              <w:jc w:val="center"/>
              <w:rPr>
                <w:lang w:eastAsia="fr-FR"/>
              </w:rPr>
            </w:pPr>
            <w:r w:rsidRPr="00C162CA"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632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2C7" w14:textId="77777777" w:rsidR="00C162CA" w:rsidRPr="00537CEA" w:rsidRDefault="00C162CA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IMLOUL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B98" w14:textId="77777777" w:rsidR="00C162CA" w:rsidRPr="00537CEA" w:rsidRDefault="00C162CA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DACILDA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75C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37CEA">
              <w:rPr>
                <w:rFonts w:ascii="Arial Narrow" w:hAnsi="Arial Narrow"/>
                <w:bCs/>
                <w:sz w:val="22"/>
                <w:szCs w:val="22"/>
              </w:rPr>
              <w:t>1012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8E7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FA5" w14:textId="77777777" w:rsidR="00C162CA" w:rsidRPr="00537CEA" w:rsidRDefault="00C162CA" w:rsidP="00883F31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22"/>
                <w:szCs w:val="22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C2F3" w14:textId="77777777" w:rsidR="00C162CA" w:rsidRPr="00707FA7" w:rsidRDefault="00C162CA" w:rsidP="00883F3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7C6" w14:textId="77777777" w:rsidR="00C162CA" w:rsidRPr="00707FA7" w:rsidRDefault="00C162CA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B9EAC38" w14:textId="7141D0BC" w:rsidR="00B72496" w:rsidRPr="00D2229F" w:rsidRDefault="00B72496">
      <w:pPr>
        <w:rPr>
          <w:sz w:val="10"/>
          <w:szCs w:val="2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18"/>
        <w:gridCol w:w="1423"/>
        <w:gridCol w:w="136"/>
        <w:gridCol w:w="573"/>
        <w:gridCol w:w="1270"/>
        <w:gridCol w:w="525"/>
      </w:tblGrid>
      <w:tr w:rsidR="009C5182" w14:paraId="79FAD59A" w14:textId="77777777" w:rsidTr="009C518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5B07496" w14:textId="66DDF102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1200m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118" w14:textId="77777777" w:rsidR="009C5182" w:rsidRPr="00A34831" w:rsidRDefault="009C5182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1E045" w14:textId="1B1BF1A2" w:rsidR="009C5182" w:rsidRPr="0070229F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AD00" w14:textId="77777777" w:rsidR="009C5182" w:rsidRPr="0070229F" w:rsidRDefault="009C5182" w:rsidP="009C518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9C5182" w14:paraId="7AABD876" w14:textId="77777777" w:rsidTr="007E340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E177C6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BCA01A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56CFA1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680038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DD4F0B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2E25A6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67242D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E3A823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B64617" w14:textId="77777777" w:rsidR="009C5182" w:rsidRDefault="009C5182" w:rsidP="009C518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E3406" w:rsidRPr="00173678" w14:paraId="46B50888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9C2" w14:textId="40C955D7" w:rsidR="007E3406" w:rsidRPr="007E3406" w:rsidRDefault="007E3406" w:rsidP="003B1B0B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9A4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AF8" w14:textId="77777777" w:rsidR="007E3406" w:rsidRPr="00173678" w:rsidRDefault="007E3406" w:rsidP="009C51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BOUDJAOUI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D05" w14:textId="77777777" w:rsidR="007E3406" w:rsidRPr="00173678" w:rsidRDefault="007E3406" w:rsidP="009C51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HANA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A1B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903A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C2A2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837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4.21.00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E3E" w14:textId="77777777" w:rsidR="007E3406" w:rsidRPr="00173678" w:rsidRDefault="007E3406" w:rsidP="009C518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E3406" w:rsidRPr="00173678" w14:paraId="756CA284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23D" w14:textId="06EEEB4E" w:rsidR="007E3406" w:rsidRPr="007E3406" w:rsidRDefault="007E3406" w:rsidP="0017367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6EB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729" w14:textId="77777777" w:rsidR="007E3406" w:rsidRPr="00173678" w:rsidRDefault="007E3406" w:rsidP="0017367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GHOUGAD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5CE" w14:textId="77777777" w:rsidR="007E3406" w:rsidRPr="00173678" w:rsidRDefault="007E3406" w:rsidP="0017367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NADIA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55F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25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03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692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656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D07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4.37.56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52F1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173678" w14:paraId="438DEAFC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048" w14:textId="16C5CCC8" w:rsidR="007E3406" w:rsidRPr="007E3406" w:rsidRDefault="007E3406" w:rsidP="0017367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484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72E" w14:textId="77777777" w:rsidR="007E3406" w:rsidRPr="00173678" w:rsidRDefault="007E3406" w:rsidP="00173678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37A4" w14:textId="77777777" w:rsidR="007E3406" w:rsidRPr="00173678" w:rsidRDefault="007E3406" w:rsidP="00173678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F95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908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27DD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65A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4.41.67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5F6" w14:textId="77777777" w:rsidR="007E3406" w:rsidRPr="00173678" w:rsidRDefault="007E3406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7E3406" w:rsidRPr="00173678" w14:paraId="2554F31E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D5E" w14:textId="3D4DC609" w:rsidR="007E3406" w:rsidRPr="007E3406" w:rsidRDefault="007E3406" w:rsidP="003B1B0B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hAnsi="Arial Narrow"/>
                <w:color w:val="000000" w:themeColor="text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521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15DA" w14:textId="77777777" w:rsidR="007E3406" w:rsidRPr="00173678" w:rsidRDefault="007E3406" w:rsidP="009C518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BOUDJAOUI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77F" w14:textId="77777777" w:rsidR="007E3406" w:rsidRPr="00173678" w:rsidRDefault="007E3406" w:rsidP="009C518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RACHEL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ACE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6F78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0105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007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5.04.63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C8A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173678" w14:paraId="46944289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3B" w14:textId="7CB9EEA9" w:rsidR="007E3406" w:rsidRPr="007E3406" w:rsidRDefault="007E3406" w:rsidP="003B1B0B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746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646" w14:textId="77777777" w:rsidR="007E3406" w:rsidRPr="00173678" w:rsidRDefault="007E3406" w:rsidP="009C518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MAALOUM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035" w14:textId="77777777" w:rsidR="007E3406" w:rsidRPr="00173678" w:rsidRDefault="007E3406" w:rsidP="009C518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6DC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13.09.</w:t>
            </w:r>
            <w:r>
              <w:rPr>
                <w:rFonts w:ascii="Arial Narrow" w:hAnsi="Arial Narrow"/>
              </w:rPr>
              <w:t xml:space="preserve"> 20</w:t>
            </w:r>
            <w:r w:rsidRPr="00173678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517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B8E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2E7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FA3A" w14:textId="77777777" w:rsidR="007E3406" w:rsidRPr="00173678" w:rsidRDefault="007E3406" w:rsidP="009C518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F90E476" w14:textId="14994BC7" w:rsidR="006C432B" w:rsidRDefault="006C432B">
      <w:pPr>
        <w:rPr>
          <w:sz w:val="4"/>
        </w:rPr>
      </w:pPr>
    </w:p>
    <w:p w14:paraId="3B5463F7" w14:textId="77777777" w:rsidR="007A7F62" w:rsidRDefault="007A7F62">
      <w:pPr>
        <w:rPr>
          <w:sz w:val="4"/>
        </w:rPr>
      </w:pPr>
    </w:p>
    <w:p w14:paraId="2F8BD804" w14:textId="77777777" w:rsidR="007A7F62" w:rsidRDefault="007A7F62">
      <w:pPr>
        <w:rPr>
          <w:sz w:val="4"/>
        </w:rPr>
      </w:pPr>
    </w:p>
    <w:p w14:paraId="22EAF0C4" w14:textId="77777777" w:rsidR="007A7F62" w:rsidRDefault="007A7F62">
      <w:pPr>
        <w:rPr>
          <w:sz w:val="4"/>
        </w:rPr>
      </w:pPr>
    </w:p>
    <w:p w14:paraId="2A23447B" w14:textId="77777777" w:rsidR="007A7F62" w:rsidRDefault="007A7F62">
      <w:pPr>
        <w:rPr>
          <w:sz w:val="4"/>
        </w:rPr>
      </w:pPr>
    </w:p>
    <w:p w14:paraId="2606DBC8" w14:textId="77777777" w:rsidR="007A7F62" w:rsidRDefault="007A7F62">
      <w:pPr>
        <w:rPr>
          <w:sz w:val="4"/>
        </w:rPr>
      </w:pPr>
    </w:p>
    <w:p w14:paraId="702A4ADD" w14:textId="77777777" w:rsidR="007A7F62" w:rsidRDefault="007A7F62">
      <w:pPr>
        <w:rPr>
          <w:sz w:val="4"/>
        </w:rPr>
      </w:pPr>
    </w:p>
    <w:p w14:paraId="2186FDDE" w14:textId="77777777" w:rsidR="007A7F62" w:rsidRDefault="007A7F62">
      <w:pPr>
        <w:rPr>
          <w:sz w:val="4"/>
        </w:rPr>
      </w:pPr>
    </w:p>
    <w:p w14:paraId="52C5F19C" w14:textId="77777777" w:rsidR="007A7F62" w:rsidRDefault="007A7F62">
      <w:pPr>
        <w:rPr>
          <w:sz w:val="4"/>
        </w:rPr>
      </w:pPr>
    </w:p>
    <w:p w14:paraId="0ED2BDD9" w14:textId="77777777" w:rsidR="007A7F62" w:rsidRDefault="007A7F62">
      <w:pPr>
        <w:rPr>
          <w:sz w:val="4"/>
        </w:rPr>
      </w:pPr>
    </w:p>
    <w:p w14:paraId="45C9EEF2" w14:textId="77777777" w:rsidR="007A7F62" w:rsidRDefault="007A7F62">
      <w:pPr>
        <w:rPr>
          <w:sz w:val="4"/>
        </w:rPr>
      </w:pPr>
    </w:p>
    <w:p w14:paraId="6EE08DD5" w14:textId="77777777" w:rsidR="007A7F62" w:rsidRDefault="007A7F62">
      <w:pPr>
        <w:rPr>
          <w:sz w:val="4"/>
        </w:rPr>
      </w:pPr>
    </w:p>
    <w:p w14:paraId="37AE0F01" w14:textId="77777777" w:rsidR="007A7F62" w:rsidRDefault="007A7F62">
      <w:pPr>
        <w:rPr>
          <w:sz w:val="4"/>
        </w:rPr>
      </w:pPr>
    </w:p>
    <w:p w14:paraId="2B825F20" w14:textId="77777777" w:rsidR="007A7F62" w:rsidRDefault="007A7F62">
      <w:pPr>
        <w:rPr>
          <w:sz w:val="4"/>
        </w:rPr>
      </w:pPr>
    </w:p>
    <w:p w14:paraId="43880639" w14:textId="77777777" w:rsidR="007A7F62" w:rsidRDefault="007A7F62">
      <w:pPr>
        <w:rPr>
          <w:sz w:val="4"/>
        </w:rPr>
      </w:pPr>
    </w:p>
    <w:p w14:paraId="54638A01" w14:textId="77777777" w:rsidR="007A7F62" w:rsidRDefault="007A7F62">
      <w:pPr>
        <w:rPr>
          <w:sz w:val="4"/>
        </w:rPr>
      </w:pPr>
    </w:p>
    <w:p w14:paraId="09B22547" w14:textId="77777777" w:rsidR="007A7F62" w:rsidRDefault="007A7F62">
      <w:pPr>
        <w:rPr>
          <w:sz w:val="4"/>
        </w:rPr>
      </w:pPr>
    </w:p>
    <w:p w14:paraId="124CD143" w14:textId="77777777" w:rsidR="007A7F62" w:rsidRDefault="007A7F62">
      <w:pPr>
        <w:rPr>
          <w:sz w:val="4"/>
        </w:rPr>
      </w:pPr>
    </w:p>
    <w:p w14:paraId="2804C139" w14:textId="77777777" w:rsidR="007A7F62" w:rsidRDefault="007A7F62">
      <w:pPr>
        <w:rPr>
          <w:sz w:val="4"/>
        </w:rPr>
      </w:pPr>
    </w:p>
    <w:p w14:paraId="59755EEE" w14:textId="77777777" w:rsidR="007A7F62" w:rsidRDefault="007A7F62">
      <w:pPr>
        <w:rPr>
          <w:sz w:val="4"/>
        </w:rPr>
      </w:pPr>
    </w:p>
    <w:p w14:paraId="06C7A549" w14:textId="77777777" w:rsidR="007A7F62" w:rsidRDefault="007A7F62">
      <w:pPr>
        <w:rPr>
          <w:sz w:val="4"/>
        </w:rPr>
      </w:pPr>
    </w:p>
    <w:p w14:paraId="341C864F" w14:textId="77777777" w:rsidR="007A7F62" w:rsidRDefault="007A7F62">
      <w:pPr>
        <w:rPr>
          <w:sz w:val="4"/>
        </w:rPr>
      </w:pPr>
    </w:p>
    <w:p w14:paraId="57FCBAA7" w14:textId="15917CB3" w:rsidR="006C432B" w:rsidRDefault="006C432B">
      <w:pPr>
        <w:rPr>
          <w:sz w:val="4"/>
        </w:rPr>
      </w:pPr>
    </w:p>
    <w:p w14:paraId="0969A550" w14:textId="34F7B013" w:rsidR="006C432B" w:rsidRDefault="006C432B">
      <w:pPr>
        <w:rPr>
          <w:sz w:val="4"/>
        </w:rPr>
      </w:pPr>
    </w:p>
    <w:p w14:paraId="1D2AA3B8" w14:textId="07D78305" w:rsidR="006C432B" w:rsidRDefault="006C432B">
      <w:pPr>
        <w:rPr>
          <w:sz w:val="4"/>
        </w:rPr>
      </w:pPr>
    </w:p>
    <w:p w14:paraId="71C9FAA1" w14:textId="6CA0EBF2" w:rsidR="006C432B" w:rsidRDefault="006C432B">
      <w:pPr>
        <w:rPr>
          <w:sz w:val="4"/>
        </w:rPr>
      </w:pPr>
    </w:p>
    <w:p w14:paraId="74888DAF" w14:textId="35B06CA2" w:rsidR="006C432B" w:rsidRDefault="006C432B">
      <w:pPr>
        <w:rPr>
          <w:sz w:val="4"/>
        </w:rPr>
      </w:pPr>
    </w:p>
    <w:p w14:paraId="4C4458A5" w14:textId="75098AF4" w:rsidR="006C432B" w:rsidRDefault="006C432B">
      <w:pPr>
        <w:rPr>
          <w:sz w:val="4"/>
        </w:rPr>
      </w:pPr>
    </w:p>
    <w:p w14:paraId="0A24AAC1" w14:textId="3BB7682F" w:rsidR="006C432B" w:rsidRDefault="006C432B">
      <w:pPr>
        <w:rPr>
          <w:sz w:val="4"/>
        </w:rPr>
      </w:pPr>
    </w:p>
    <w:p w14:paraId="0624A427" w14:textId="46BA0DD0" w:rsidR="006C432B" w:rsidRDefault="006C432B">
      <w:pPr>
        <w:rPr>
          <w:sz w:val="4"/>
        </w:rPr>
      </w:pPr>
    </w:p>
    <w:p w14:paraId="6AB0AD64" w14:textId="16F8C473" w:rsidR="006C432B" w:rsidRDefault="006C432B">
      <w:pPr>
        <w:rPr>
          <w:sz w:val="4"/>
        </w:rPr>
      </w:pPr>
    </w:p>
    <w:p w14:paraId="60953190" w14:textId="569B4D95" w:rsidR="006C432B" w:rsidRDefault="006C432B">
      <w:pPr>
        <w:rPr>
          <w:sz w:val="4"/>
        </w:rPr>
      </w:pPr>
    </w:p>
    <w:p w14:paraId="1EFC3907" w14:textId="4D248A99" w:rsidR="006C432B" w:rsidRDefault="006C432B">
      <w:pPr>
        <w:rPr>
          <w:sz w:val="4"/>
        </w:rPr>
      </w:pPr>
    </w:p>
    <w:p w14:paraId="0DE5ED3F" w14:textId="48CB3F4F" w:rsidR="006C432B" w:rsidRDefault="006C432B">
      <w:pPr>
        <w:rPr>
          <w:sz w:val="4"/>
        </w:rPr>
      </w:pPr>
    </w:p>
    <w:p w14:paraId="3848A718" w14:textId="563F250D" w:rsidR="006C432B" w:rsidRDefault="006C432B">
      <w:pPr>
        <w:rPr>
          <w:sz w:val="4"/>
        </w:rPr>
      </w:pPr>
    </w:p>
    <w:p w14:paraId="4F7D3BB0" w14:textId="1267B238" w:rsidR="006C432B" w:rsidRDefault="006C432B">
      <w:pPr>
        <w:rPr>
          <w:sz w:val="4"/>
        </w:rPr>
      </w:pPr>
    </w:p>
    <w:p w14:paraId="2F2CDBAC" w14:textId="66F41A57" w:rsidR="006C432B" w:rsidRDefault="006C432B">
      <w:pPr>
        <w:rPr>
          <w:sz w:val="4"/>
        </w:rPr>
      </w:pPr>
    </w:p>
    <w:p w14:paraId="3DA37909" w14:textId="43672AA8" w:rsidR="006C432B" w:rsidRDefault="006C432B">
      <w:pPr>
        <w:rPr>
          <w:sz w:val="4"/>
        </w:rPr>
      </w:pPr>
    </w:p>
    <w:p w14:paraId="67DC4772" w14:textId="08ADC725" w:rsidR="006C432B" w:rsidRDefault="006C432B">
      <w:pPr>
        <w:rPr>
          <w:sz w:val="4"/>
        </w:rPr>
      </w:pPr>
    </w:p>
    <w:p w14:paraId="0DBD8B0B" w14:textId="3B8BEC1B" w:rsidR="006C432B" w:rsidRDefault="006C432B">
      <w:pPr>
        <w:rPr>
          <w:sz w:val="4"/>
        </w:rPr>
      </w:pPr>
    </w:p>
    <w:p w14:paraId="01ED89C0" w14:textId="10CA383C" w:rsidR="006C432B" w:rsidRDefault="006C432B">
      <w:pPr>
        <w:rPr>
          <w:sz w:val="4"/>
        </w:rPr>
      </w:pPr>
    </w:p>
    <w:p w14:paraId="38DC1317" w14:textId="6DD53A29" w:rsidR="006C432B" w:rsidRDefault="006C432B">
      <w:pPr>
        <w:rPr>
          <w:sz w:val="4"/>
        </w:rPr>
      </w:pPr>
    </w:p>
    <w:p w14:paraId="28252ACF" w14:textId="34E8210A" w:rsidR="006C432B" w:rsidRDefault="006C432B">
      <w:pPr>
        <w:rPr>
          <w:sz w:val="4"/>
        </w:rPr>
      </w:pPr>
    </w:p>
    <w:p w14:paraId="48484E4E" w14:textId="18F0DFBA" w:rsidR="006C432B" w:rsidRDefault="006C432B">
      <w:pPr>
        <w:rPr>
          <w:sz w:val="4"/>
        </w:rPr>
      </w:pPr>
    </w:p>
    <w:p w14:paraId="6BC3B0CB" w14:textId="4D624DDD" w:rsidR="006C432B" w:rsidRDefault="006C432B">
      <w:pPr>
        <w:rPr>
          <w:sz w:val="4"/>
        </w:rPr>
      </w:pPr>
    </w:p>
    <w:p w14:paraId="4F51E356" w14:textId="138B4219" w:rsidR="006C432B" w:rsidRDefault="006C432B">
      <w:pPr>
        <w:rPr>
          <w:sz w:val="4"/>
        </w:rPr>
      </w:pPr>
    </w:p>
    <w:p w14:paraId="6073631D" w14:textId="45AE4BEB" w:rsidR="006C432B" w:rsidRDefault="006C432B">
      <w:pPr>
        <w:rPr>
          <w:sz w:val="4"/>
        </w:rPr>
      </w:pPr>
    </w:p>
    <w:p w14:paraId="4AA33DED" w14:textId="738B98D7" w:rsidR="006C432B" w:rsidRDefault="006C432B">
      <w:pPr>
        <w:rPr>
          <w:sz w:val="4"/>
        </w:rPr>
      </w:pPr>
    </w:p>
    <w:p w14:paraId="2AD9B1BD" w14:textId="77777777" w:rsidR="007A7F62" w:rsidRDefault="007A7F62">
      <w:pPr>
        <w:rPr>
          <w:sz w:val="4"/>
        </w:rPr>
      </w:pPr>
    </w:p>
    <w:p w14:paraId="7C8460EB" w14:textId="77777777" w:rsidR="007A7F62" w:rsidRDefault="007A7F62">
      <w:pPr>
        <w:rPr>
          <w:sz w:val="4"/>
        </w:rPr>
      </w:pPr>
    </w:p>
    <w:p w14:paraId="7D871F96" w14:textId="77777777" w:rsidR="007A7F62" w:rsidRDefault="007A7F62">
      <w:pPr>
        <w:rPr>
          <w:sz w:val="4"/>
        </w:rPr>
      </w:pPr>
    </w:p>
    <w:p w14:paraId="43D3C663" w14:textId="77777777" w:rsidR="007A7F62" w:rsidRDefault="007A7F62">
      <w:pPr>
        <w:rPr>
          <w:sz w:val="4"/>
        </w:rPr>
      </w:pPr>
    </w:p>
    <w:p w14:paraId="2E6E9869" w14:textId="77777777" w:rsidR="007A7F62" w:rsidRDefault="007A7F62">
      <w:pPr>
        <w:rPr>
          <w:sz w:val="4"/>
        </w:rPr>
      </w:pPr>
    </w:p>
    <w:p w14:paraId="63D9C2D1" w14:textId="77777777" w:rsidR="007A7F62" w:rsidRDefault="007A7F62">
      <w:pPr>
        <w:rPr>
          <w:sz w:val="4"/>
        </w:rPr>
      </w:pPr>
    </w:p>
    <w:p w14:paraId="3413C17D" w14:textId="77777777" w:rsidR="007A7F62" w:rsidRDefault="007A7F62">
      <w:pPr>
        <w:rPr>
          <w:sz w:val="4"/>
        </w:rPr>
      </w:pPr>
    </w:p>
    <w:p w14:paraId="74F2B206" w14:textId="77777777" w:rsidR="007A7F62" w:rsidRDefault="007A7F62">
      <w:pPr>
        <w:rPr>
          <w:sz w:val="4"/>
        </w:rPr>
      </w:pPr>
    </w:p>
    <w:p w14:paraId="1DA47350" w14:textId="77777777" w:rsidR="007A7F62" w:rsidRDefault="007A7F62">
      <w:pPr>
        <w:rPr>
          <w:sz w:val="4"/>
        </w:rPr>
      </w:pPr>
    </w:p>
    <w:p w14:paraId="4D7377F3" w14:textId="61CD8B41" w:rsidR="006C432B" w:rsidRDefault="006C432B">
      <w:pPr>
        <w:rPr>
          <w:sz w:val="4"/>
        </w:rPr>
      </w:pPr>
    </w:p>
    <w:p w14:paraId="25641E9F" w14:textId="0CF783B8" w:rsidR="006C432B" w:rsidRDefault="006C432B">
      <w:pPr>
        <w:rPr>
          <w:sz w:val="4"/>
        </w:rPr>
      </w:pPr>
    </w:p>
    <w:p w14:paraId="0E84E80A" w14:textId="1BC671F8" w:rsidR="006C432B" w:rsidRDefault="006C432B">
      <w:pPr>
        <w:rPr>
          <w:sz w:val="4"/>
        </w:rPr>
      </w:pPr>
    </w:p>
    <w:p w14:paraId="270F02A0" w14:textId="05E46B33" w:rsidR="006C432B" w:rsidRDefault="006C432B">
      <w:pPr>
        <w:rPr>
          <w:sz w:val="4"/>
        </w:rPr>
      </w:pPr>
    </w:p>
    <w:p w14:paraId="26F14A69" w14:textId="11C0718B" w:rsidR="006C432B" w:rsidRDefault="006C432B">
      <w:pPr>
        <w:rPr>
          <w:sz w:val="4"/>
        </w:rPr>
      </w:pPr>
    </w:p>
    <w:p w14:paraId="1ED09B58" w14:textId="43E43B23" w:rsidR="006C432B" w:rsidRDefault="006C432B">
      <w:pPr>
        <w:rPr>
          <w:sz w:val="4"/>
        </w:rPr>
      </w:pPr>
    </w:p>
    <w:p w14:paraId="25BD8216" w14:textId="72344DB2" w:rsidR="006C432B" w:rsidRDefault="006C432B">
      <w:pPr>
        <w:rPr>
          <w:sz w:val="4"/>
        </w:rPr>
      </w:pPr>
    </w:p>
    <w:p w14:paraId="5B959F59" w14:textId="160EF293" w:rsidR="006C432B" w:rsidRDefault="006C432B">
      <w:pPr>
        <w:rPr>
          <w:sz w:val="4"/>
        </w:rPr>
      </w:pPr>
    </w:p>
    <w:p w14:paraId="567CB1B1" w14:textId="08B9A74D" w:rsidR="006C432B" w:rsidRDefault="006C432B">
      <w:pPr>
        <w:rPr>
          <w:sz w:val="4"/>
        </w:rPr>
      </w:pPr>
    </w:p>
    <w:p w14:paraId="5553D9D6" w14:textId="0CD8CEAC" w:rsidR="006C432B" w:rsidRDefault="006C432B">
      <w:pPr>
        <w:rPr>
          <w:sz w:val="4"/>
        </w:rPr>
      </w:pPr>
    </w:p>
    <w:p w14:paraId="747D4D7C" w14:textId="06128650" w:rsidR="006C432B" w:rsidRDefault="006C432B">
      <w:pPr>
        <w:rPr>
          <w:sz w:val="4"/>
        </w:rPr>
      </w:pPr>
    </w:p>
    <w:p w14:paraId="0FB74CB5" w14:textId="06068497" w:rsidR="006C432B" w:rsidRDefault="006C432B">
      <w:pPr>
        <w:rPr>
          <w:sz w:val="4"/>
        </w:rPr>
      </w:pPr>
    </w:p>
    <w:p w14:paraId="4319373F" w14:textId="3969540A" w:rsidR="006C432B" w:rsidRDefault="006C432B">
      <w:pPr>
        <w:rPr>
          <w:sz w:val="4"/>
        </w:rPr>
      </w:pPr>
    </w:p>
    <w:p w14:paraId="18C9C98B" w14:textId="10459F08" w:rsidR="006C432B" w:rsidRDefault="006C432B">
      <w:pPr>
        <w:rPr>
          <w:sz w:val="4"/>
        </w:rPr>
      </w:pPr>
    </w:p>
    <w:p w14:paraId="59F2BEF6" w14:textId="5094C107" w:rsidR="006C432B" w:rsidRDefault="006C432B">
      <w:pPr>
        <w:rPr>
          <w:sz w:val="4"/>
        </w:rPr>
      </w:pPr>
    </w:p>
    <w:p w14:paraId="75BE0554" w14:textId="15DF54EA" w:rsidR="006C432B" w:rsidRDefault="006C432B">
      <w:pPr>
        <w:rPr>
          <w:sz w:val="4"/>
        </w:rPr>
      </w:pPr>
    </w:p>
    <w:p w14:paraId="33C94FFA" w14:textId="4D0E01C9" w:rsidR="006C432B" w:rsidRDefault="006C432B">
      <w:pPr>
        <w:rPr>
          <w:sz w:val="4"/>
        </w:rPr>
      </w:pPr>
    </w:p>
    <w:p w14:paraId="2D675F4D" w14:textId="71BFDA4C" w:rsidR="006C432B" w:rsidRDefault="006C432B">
      <w:pPr>
        <w:rPr>
          <w:sz w:val="4"/>
        </w:rPr>
      </w:pPr>
    </w:p>
    <w:p w14:paraId="682680D4" w14:textId="28294286" w:rsidR="006C432B" w:rsidRDefault="006C432B">
      <w:pPr>
        <w:rPr>
          <w:sz w:val="4"/>
        </w:rPr>
      </w:pPr>
    </w:p>
    <w:p w14:paraId="51E9CBAC" w14:textId="113759C8" w:rsidR="006C432B" w:rsidRDefault="006C432B">
      <w:pPr>
        <w:rPr>
          <w:sz w:val="4"/>
        </w:rPr>
      </w:pPr>
    </w:p>
    <w:p w14:paraId="137C0E66" w14:textId="19411023" w:rsidR="006C432B" w:rsidRDefault="006C432B">
      <w:pPr>
        <w:rPr>
          <w:sz w:val="4"/>
        </w:rPr>
      </w:pPr>
    </w:p>
    <w:p w14:paraId="7014C137" w14:textId="67454527" w:rsidR="006C432B" w:rsidRDefault="006C432B">
      <w:pPr>
        <w:rPr>
          <w:sz w:val="4"/>
        </w:rPr>
      </w:pPr>
    </w:p>
    <w:p w14:paraId="677AD1D7" w14:textId="6DD11BCA" w:rsidR="006C432B" w:rsidRDefault="006C432B">
      <w:pPr>
        <w:rPr>
          <w:sz w:val="4"/>
        </w:rPr>
      </w:pPr>
    </w:p>
    <w:p w14:paraId="0A2409CD" w14:textId="2398A2DD" w:rsidR="006C432B" w:rsidRDefault="006C432B">
      <w:pPr>
        <w:rPr>
          <w:sz w:val="4"/>
        </w:rPr>
      </w:pPr>
    </w:p>
    <w:p w14:paraId="31ACC443" w14:textId="4BF21F39" w:rsidR="006C432B" w:rsidRDefault="006C432B">
      <w:pPr>
        <w:rPr>
          <w:sz w:val="4"/>
        </w:rPr>
      </w:pPr>
    </w:p>
    <w:p w14:paraId="22A4A23A" w14:textId="20F060B7" w:rsidR="006C432B" w:rsidRDefault="006C432B">
      <w:pPr>
        <w:rPr>
          <w:sz w:val="4"/>
        </w:rPr>
      </w:pPr>
    </w:p>
    <w:p w14:paraId="40BB178F" w14:textId="6483A2F0" w:rsidR="006C432B" w:rsidRDefault="006C432B">
      <w:pPr>
        <w:rPr>
          <w:sz w:val="4"/>
        </w:rPr>
      </w:pPr>
    </w:p>
    <w:p w14:paraId="290EB0CC" w14:textId="33A15342" w:rsidR="006C432B" w:rsidRDefault="006C432B">
      <w:pPr>
        <w:rPr>
          <w:sz w:val="4"/>
        </w:rPr>
      </w:pPr>
    </w:p>
    <w:p w14:paraId="4F03D9F3" w14:textId="61CD2A59" w:rsidR="006C432B" w:rsidRDefault="006C432B">
      <w:pPr>
        <w:rPr>
          <w:sz w:val="4"/>
        </w:rPr>
      </w:pPr>
    </w:p>
    <w:p w14:paraId="16DE87D4" w14:textId="720D8E47" w:rsidR="006C432B" w:rsidRDefault="006C432B">
      <w:pPr>
        <w:rPr>
          <w:sz w:val="4"/>
        </w:rPr>
      </w:pPr>
    </w:p>
    <w:p w14:paraId="0D1837D3" w14:textId="75226135" w:rsidR="006C432B" w:rsidRDefault="006C432B">
      <w:pPr>
        <w:rPr>
          <w:sz w:val="4"/>
        </w:rPr>
      </w:pPr>
    </w:p>
    <w:p w14:paraId="42F81A00" w14:textId="77777777" w:rsidR="006C432B" w:rsidRPr="00D2229F" w:rsidRDefault="006C432B">
      <w:pPr>
        <w:rPr>
          <w:sz w:val="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18"/>
        <w:gridCol w:w="1423"/>
        <w:gridCol w:w="136"/>
        <w:gridCol w:w="573"/>
        <w:gridCol w:w="986"/>
        <w:gridCol w:w="809"/>
      </w:tblGrid>
      <w:tr w:rsidR="00392323" w14:paraId="0FBA1785" w14:textId="77777777" w:rsidTr="00392323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686AA17" w14:textId="56AC8C0F" w:rsidR="00392323" w:rsidRPr="00392323" w:rsidRDefault="00392323" w:rsidP="00881FDC">
            <w:pPr>
              <w:spacing w:before="100" w:beforeAutospacing="1" w:line="276" w:lineRule="auto"/>
              <w:jc w:val="center"/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20</w:t>
            </w:r>
            <w:r w:rsidR="00CF45A6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0</w:t>
            </w: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0FFE" w14:textId="77777777" w:rsidR="00392323" w:rsidRPr="00A34831" w:rsidRDefault="00392323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A62BB" w14:textId="1A11A467" w:rsidR="00392323" w:rsidRPr="0070229F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8981" w14:textId="529D8B7F" w:rsidR="00392323" w:rsidRPr="00392323" w:rsidRDefault="00392323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’0</w:t>
            </w:r>
          </w:p>
        </w:tc>
      </w:tr>
      <w:tr w:rsidR="00392323" w14:paraId="751E82F7" w14:textId="77777777" w:rsidTr="00A606B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251451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8960CF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53C8EE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50233B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64874C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A7218F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BF5891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B5A8FE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20C47C" w14:textId="77777777" w:rsidR="00392323" w:rsidRDefault="00392323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FF24DB" w:rsidRPr="00173678" w14:paraId="05CE62A5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0E7" w14:textId="314A5AF5" w:rsidR="00FF24DB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720" w14:textId="77777777" w:rsidR="00FF24DB" w:rsidRPr="00173678" w:rsidRDefault="00FF24DB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314" w14:textId="77777777" w:rsidR="00FF24DB" w:rsidRPr="00173678" w:rsidRDefault="00FF24DB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DJEFANE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0B28" w14:textId="77777777" w:rsidR="00FF24DB" w:rsidRPr="00173678" w:rsidRDefault="00FF24DB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ANAIS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ECC" w14:textId="77777777" w:rsidR="00FF24DB" w:rsidRPr="00173678" w:rsidRDefault="00FF24DB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30.06.</w:t>
            </w:r>
            <w:r>
              <w:rPr>
                <w:rFonts w:ascii="Arial Narrow" w:hAnsi="Arial Narrow"/>
              </w:rPr>
              <w:t xml:space="preserve"> 20</w:t>
            </w:r>
            <w:r w:rsidRPr="0017367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539B" w14:textId="77777777" w:rsidR="00FF24DB" w:rsidRPr="00173678" w:rsidRDefault="00FF24DB" w:rsidP="00883F3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D53" w14:textId="77777777" w:rsidR="00FF24DB" w:rsidRPr="00173678" w:rsidRDefault="00FF24DB" w:rsidP="00883F31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5F4" w14:textId="77777777" w:rsidR="00FF24DB" w:rsidRPr="00A606B4" w:rsidRDefault="00FF24DB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8.21.97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6B3A" w14:textId="77777777" w:rsidR="00FF24DB" w:rsidRPr="00173678" w:rsidRDefault="00FF24DB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173678" w14:paraId="4DCB7C8C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DDC" w14:textId="0C902C11" w:rsidR="00FF24DB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A6D" w14:textId="77777777" w:rsidR="00FF24DB" w:rsidRPr="00173678" w:rsidRDefault="00FF24DB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F17C" w14:textId="77777777" w:rsidR="00FF24DB" w:rsidRPr="00173678" w:rsidRDefault="00FF24DB" w:rsidP="0039232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BELAID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A20" w14:textId="77777777" w:rsidR="00FF24DB" w:rsidRPr="00173678" w:rsidRDefault="00FF24DB" w:rsidP="0039232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REKIA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3CA" w14:textId="77777777" w:rsidR="00FF24DB" w:rsidRPr="00173678" w:rsidRDefault="00FF24DB" w:rsidP="0039232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17.10.2012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119" w14:textId="77777777" w:rsidR="00FF24DB" w:rsidRPr="00173678" w:rsidRDefault="00FF24DB" w:rsidP="0039232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ED9" w14:textId="77777777" w:rsidR="00FF24DB" w:rsidRPr="00173678" w:rsidRDefault="00FF24DB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F76" w14:textId="77777777" w:rsidR="00FF24DB" w:rsidRPr="00A606B4" w:rsidRDefault="00FF24DB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8.37.41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089" w14:textId="77777777" w:rsidR="00FF24DB" w:rsidRPr="00173678" w:rsidRDefault="00FF24DB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173678" w14:paraId="35D4BAB8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C77" w14:textId="11F75175" w:rsidR="00FF24DB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065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1141" w14:textId="77777777" w:rsidR="00FF24DB" w:rsidRPr="00173678" w:rsidRDefault="00FF24DB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AZOUNE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EE" w14:textId="77777777" w:rsidR="00FF24DB" w:rsidRPr="00173678" w:rsidRDefault="00FF24DB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TANIRTH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AC4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709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41FA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604" w14:textId="77777777" w:rsidR="00FF24DB" w:rsidRPr="00A606B4" w:rsidRDefault="00FF24DB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9.19.27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B42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173678" w14:paraId="19996364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338" w14:textId="57FCC1B4" w:rsidR="00FF24DB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509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E02" w14:textId="77777777" w:rsidR="00FF24DB" w:rsidRPr="00173678" w:rsidRDefault="00FF24DB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KECHEBI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E00" w14:textId="77777777" w:rsidR="00FF24DB" w:rsidRPr="00173678" w:rsidRDefault="00FF24DB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DJAMILA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D1C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454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3FB5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988" w14:textId="77777777" w:rsidR="00FF24DB" w:rsidRPr="00A606B4" w:rsidRDefault="00FF24DB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9.44.19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416B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173678" w14:paraId="1D13E20A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BAD" w14:textId="16A00C2E" w:rsidR="00FF24DB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61A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D83" w14:textId="77777777" w:rsidR="00FF24DB" w:rsidRPr="00173678" w:rsidRDefault="00FF24DB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CACD" w14:textId="77777777" w:rsidR="00FF24DB" w:rsidRPr="00173678" w:rsidRDefault="00FF24DB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DDC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6A3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C66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64F" w14:textId="77777777" w:rsidR="00FF24DB" w:rsidRPr="00A606B4" w:rsidRDefault="00FF24DB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9.54.78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D4EA" w14:textId="77777777" w:rsidR="00FF24DB" w:rsidRPr="00173678" w:rsidRDefault="00FF24DB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606B4" w:rsidRPr="00173678" w14:paraId="6ECE2899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93F" w14:textId="150008DF" w:rsidR="00A606B4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FF6" w14:textId="77777777" w:rsidR="00A606B4" w:rsidRPr="00173678" w:rsidRDefault="00A606B4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1B13" w14:textId="77777777" w:rsidR="00A606B4" w:rsidRPr="00173678" w:rsidRDefault="00A606B4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KIFOUCHE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645" w14:textId="77777777" w:rsidR="00A606B4" w:rsidRPr="00173678" w:rsidRDefault="00A606B4" w:rsidP="00883F3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ZINEB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455" w14:textId="77777777" w:rsidR="00A606B4" w:rsidRPr="00173678" w:rsidRDefault="00A606B4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70B" w14:textId="77777777" w:rsidR="00A606B4" w:rsidRPr="00173678" w:rsidRDefault="00A606B4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5B5" w14:textId="77777777" w:rsidR="00A606B4" w:rsidRPr="00173678" w:rsidRDefault="00A606B4" w:rsidP="00883F3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9E3" w14:textId="77777777" w:rsidR="00A606B4" w:rsidRPr="00A606B4" w:rsidRDefault="00A606B4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11.24.17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C7BB" w14:textId="77777777" w:rsidR="00A606B4" w:rsidRPr="00173678" w:rsidRDefault="00A606B4" w:rsidP="00883F3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606B4" w:rsidRPr="00173678" w14:paraId="6A96A5CF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359" w14:textId="3D61036A" w:rsidR="00A606B4" w:rsidRPr="00A606B4" w:rsidRDefault="00D94DBE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194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B89" w14:textId="77777777" w:rsidR="00A606B4" w:rsidRPr="00173678" w:rsidRDefault="00A606B4" w:rsidP="0039232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LARABI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869" w14:textId="77777777" w:rsidR="00A606B4" w:rsidRPr="00173678" w:rsidRDefault="00A606B4" w:rsidP="0039232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C1D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8AD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D4D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59C" w14:textId="77777777" w:rsidR="00A606B4" w:rsidRPr="00A606B4" w:rsidRDefault="00A606B4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10.29.63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E94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606B4" w:rsidRPr="00173678" w14:paraId="64BCCB07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5C4" w14:textId="0F6677C6" w:rsidR="00A606B4" w:rsidRPr="00A606B4" w:rsidRDefault="00A606B4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 w:rsidRPr="00A606B4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29E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F40" w14:textId="77777777" w:rsidR="00A606B4" w:rsidRPr="00173678" w:rsidRDefault="00A606B4" w:rsidP="00392323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 xml:space="preserve">AOUGHLIS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3AA7" w14:textId="77777777" w:rsidR="00A606B4" w:rsidRPr="00173678" w:rsidRDefault="00A606B4" w:rsidP="00392323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MAYA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853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25.11.2012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FB5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E80" w14:textId="77777777" w:rsidR="00A606B4" w:rsidRPr="00173678" w:rsidRDefault="00A606B4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7367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5FB" w14:textId="77777777" w:rsidR="00A606B4" w:rsidRPr="00A606B4" w:rsidRDefault="00A606B4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416" w14:textId="77777777" w:rsidR="00A606B4" w:rsidRPr="00173678" w:rsidRDefault="00A606B4" w:rsidP="0039232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A606B4" w:rsidRPr="00173678" w14:paraId="6E54D24C" w14:textId="77777777" w:rsidTr="00A606B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FFB" w14:textId="690DB2C1" w:rsidR="00A606B4" w:rsidRPr="00A606B4" w:rsidRDefault="00A606B4" w:rsidP="00A606B4">
            <w:pPr>
              <w:jc w:val="center"/>
              <w:rPr>
                <w:rFonts w:ascii="Arial Narrow" w:hAnsi="Arial Narrow"/>
                <w:lang w:eastAsia="fr-FR"/>
              </w:rPr>
            </w:pPr>
            <w:r w:rsidRPr="00A606B4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45C" w14:textId="77777777" w:rsidR="00A606B4" w:rsidRPr="00173678" w:rsidRDefault="00A606B4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801" w14:textId="77777777" w:rsidR="00A606B4" w:rsidRPr="00173678" w:rsidRDefault="00A606B4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 xml:space="preserve">BENALLAOUA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3E7F" w14:textId="77777777" w:rsidR="00A606B4" w:rsidRPr="00173678" w:rsidRDefault="00A606B4" w:rsidP="00C37BD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 xml:space="preserve">ELINA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9B4" w14:textId="77777777" w:rsidR="00A606B4" w:rsidRPr="00173678" w:rsidRDefault="00A606B4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7367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085" w14:textId="77777777" w:rsidR="00A606B4" w:rsidRPr="00173678" w:rsidRDefault="00A606B4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73678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5A7" w14:textId="77777777" w:rsidR="00A606B4" w:rsidRPr="00173678" w:rsidRDefault="00A606B4" w:rsidP="00C37BD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C826" w14:textId="77777777" w:rsidR="00A606B4" w:rsidRPr="00A606B4" w:rsidRDefault="00A606B4" w:rsidP="00A606B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606B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14A" w14:textId="77777777" w:rsidR="00A606B4" w:rsidRPr="00173678" w:rsidRDefault="00A606B4" w:rsidP="00C37B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0F183B1" w14:textId="7E556314" w:rsidR="00E53962" w:rsidRDefault="00E53962"/>
    <w:p w14:paraId="2CC6FA24" w14:textId="77777777" w:rsidR="00141046" w:rsidRDefault="00141046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18"/>
        <w:gridCol w:w="1423"/>
        <w:gridCol w:w="136"/>
        <w:gridCol w:w="573"/>
        <w:gridCol w:w="850"/>
        <w:gridCol w:w="945"/>
      </w:tblGrid>
      <w:tr w:rsidR="00392323" w14:paraId="72E497C3" w14:textId="77777777" w:rsidTr="009C518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55646AB" w14:textId="52CE708B" w:rsidR="00392323" w:rsidRDefault="00E7020C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LONGUEUR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1538" w14:textId="77777777" w:rsidR="00392323" w:rsidRPr="00A34831" w:rsidRDefault="00392323" w:rsidP="0039232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4CC00" w14:textId="31DCC103" w:rsidR="00392323" w:rsidRPr="0070229F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00DA" w14:textId="5FBBDAA7" w:rsidR="00392323" w:rsidRPr="0070229F" w:rsidRDefault="00392323" w:rsidP="0039232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392323" w14:paraId="5AA7548A" w14:textId="77777777" w:rsidTr="009C51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9F1BAF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5EE8D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CD793A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B09663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63884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331703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6C00E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02BD7D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C4D89" w14:textId="77777777" w:rsidR="00392323" w:rsidRDefault="00392323" w:rsidP="0039232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83D8F" w:rsidRPr="004572F3" w14:paraId="3DE20CBE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12E" w14:textId="1E667B97" w:rsidR="00983D8F" w:rsidRPr="002C6BF5" w:rsidRDefault="00983D8F" w:rsidP="002C6BF5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CA2" w14:textId="77777777" w:rsidR="00983D8F" w:rsidRPr="004572F3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47B" w14:textId="77777777" w:rsidR="00983D8F" w:rsidRPr="002C6BF5" w:rsidRDefault="00983D8F" w:rsidP="0039232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 xml:space="preserve">SAHLI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685" w14:textId="77777777" w:rsidR="00983D8F" w:rsidRPr="002C6BF5" w:rsidRDefault="00983D8F" w:rsidP="0039232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 xml:space="preserve">SERINE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5A0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21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05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7E3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 xml:space="preserve">ACSA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E45C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F8B" w14:textId="77777777" w:rsidR="00983D8F" w:rsidRPr="00983D8F" w:rsidRDefault="00983D8F" w:rsidP="00983D8F">
            <w:pPr>
              <w:pStyle w:val="TableParagraph"/>
              <w:rPr>
                <w:color w:val="FF0000"/>
              </w:rPr>
            </w:pPr>
            <w:r w:rsidRPr="00983D8F">
              <w:rPr>
                <w:color w:val="FF0000"/>
              </w:rPr>
              <w:t>4.24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455" w14:textId="77777777" w:rsidR="00983D8F" w:rsidRPr="004572F3" w:rsidRDefault="00983D8F" w:rsidP="0039232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83D8F" w:rsidRPr="004572F3" w14:paraId="66FD4148" w14:textId="77777777" w:rsidTr="00A8285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07" w14:textId="5CA0140A" w:rsidR="00983D8F" w:rsidRPr="002C6BF5" w:rsidRDefault="00983D8F" w:rsidP="006A2637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A65" w14:textId="77777777" w:rsidR="00983D8F" w:rsidRPr="004572F3" w:rsidRDefault="00983D8F" w:rsidP="006A263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6AA" w14:textId="77777777" w:rsidR="00983D8F" w:rsidRPr="002C6BF5" w:rsidRDefault="00983D8F" w:rsidP="006A2637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324B05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DE1" w14:textId="77777777" w:rsidR="00983D8F" w:rsidRPr="002C6BF5" w:rsidRDefault="00983D8F" w:rsidP="006A2637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324B05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FF9" w14:textId="77777777" w:rsidR="00983D8F" w:rsidRPr="002C6BF5" w:rsidRDefault="00983D8F" w:rsidP="006A263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24B05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324B05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324B05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821" w14:textId="77777777" w:rsidR="00983D8F" w:rsidRPr="002C6BF5" w:rsidRDefault="00983D8F" w:rsidP="006A263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24B05">
              <w:rPr>
                <w:rFonts w:ascii="Arial Narrow" w:hAnsi="Arial Narrow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734" w14:textId="77777777" w:rsidR="00983D8F" w:rsidRPr="002C6BF5" w:rsidRDefault="00983D8F" w:rsidP="006A263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F17" w14:textId="77777777" w:rsidR="00983D8F" w:rsidRPr="00983D8F" w:rsidRDefault="00983D8F" w:rsidP="006A263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D8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017" w14:textId="77777777" w:rsidR="00983D8F" w:rsidRPr="004572F3" w:rsidRDefault="00983D8F" w:rsidP="006A263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4572F3" w14:paraId="24306B63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BD2" w14:textId="042DA8B7" w:rsidR="00983D8F" w:rsidRPr="002C6BF5" w:rsidRDefault="00983D8F" w:rsidP="00173678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A02" w14:textId="77777777" w:rsidR="00983D8F" w:rsidRPr="004572F3" w:rsidRDefault="00983D8F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CF3" w14:textId="77777777" w:rsidR="00983D8F" w:rsidRPr="002C6BF5" w:rsidRDefault="00983D8F" w:rsidP="00173678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HELLAL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12C" w14:textId="77777777" w:rsidR="00983D8F" w:rsidRPr="002C6BF5" w:rsidRDefault="00983D8F" w:rsidP="00173678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MALAK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5FB" w14:textId="77777777" w:rsidR="00983D8F" w:rsidRPr="002C6BF5" w:rsidRDefault="00983D8F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18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10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595" w14:textId="77777777" w:rsidR="00983D8F" w:rsidRPr="002C6BF5" w:rsidRDefault="00983D8F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872" w14:textId="77777777" w:rsidR="00983D8F" w:rsidRPr="002C6BF5" w:rsidRDefault="00983D8F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5CC" w14:textId="77777777" w:rsidR="00983D8F" w:rsidRPr="00983D8F" w:rsidRDefault="00983D8F" w:rsidP="001736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D8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86C" w14:textId="77777777" w:rsidR="00983D8F" w:rsidRPr="004572F3" w:rsidRDefault="00983D8F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4572F3" w14:paraId="2793D233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89F" w14:textId="66AE293A" w:rsidR="00983D8F" w:rsidRPr="002C6BF5" w:rsidRDefault="00983D8F" w:rsidP="00173678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CCB" w14:textId="77777777" w:rsidR="00983D8F" w:rsidRPr="004572F3" w:rsidRDefault="00983D8F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320" w14:textId="77777777" w:rsidR="00983D8F" w:rsidRPr="002C6BF5" w:rsidRDefault="00983D8F" w:rsidP="00173678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NASRI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959" w14:textId="77777777" w:rsidR="00983D8F" w:rsidRPr="002C6BF5" w:rsidRDefault="00983D8F" w:rsidP="00173678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FARAH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597" w14:textId="77777777" w:rsidR="00983D8F" w:rsidRPr="002C6BF5" w:rsidRDefault="00983D8F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22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09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58E" w14:textId="77777777" w:rsidR="00983D8F" w:rsidRPr="002C6BF5" w:rsidRDefault="00983D8F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F29" w14:textId="77777777" w:rsidR="00983D8F" w:rsidRPr="002C6BF5" w:rsidRDefault="00983D8F" w:rsidP="001736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B49" w14:textId="77777777" w:rsidR="00983D8F" w:rsidRPr="00983D8F" w:rsidRDefault="00983D8F" w:rsidP="001736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D8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DEDF" w14:textId="77777777" w:rsidR="00983D8F" w:rsidRPr="004572F3" w:rsidRDefault="00983D8F" w:rsidP="001736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4572F3" w14:paraId="3C3FE8BF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CD9" w14:textId="4270917A" w:rsidR="00983D8F" w:rsidRPr="002C6BF5" w:rsidRDefault="00983D8F" w:rsidP="002C6BF5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2D8" w14:textId="77777777" w:rsidR="00983D8F" w:rsidRPr="004572F3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C10" w14:textId="77777777" w:rsidR="00983D8F" w:rsidRPr="002C6BF5" w:rsidRDefault="00983D8F" w:rsidP="0039232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C6BF5">
              <w:rPr>
                <w:rFonts w:ascii="Arial Narrow" w:hAnsi="Arial Narrow"/>
                <w:sz w:val="22"/>
              </w:rPr>
              <w:t>HAMDI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002" w14:textId="77777777" w:rsidR="00983D8F" w:rsidRPr="002C6BF5" w:rsidRDefault="00983D8F" w:rsidP="0039232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C6BF5">
              <w:rPr>
                <w:rFonts w:ascii="Arial Narrow" w:hAnsi="Arial Narrow"/>
                <w:sz w:val="22"/>
              </w:rPr>
              <w:t>YASMINE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290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C6BF5">
              <w:rPr>
                <w:rFonts w:ascii="Arial Narrow" w:hAnsi="Arial Narrow"/>
                <w:sz w:val="22"/>
              </w:rPr>
              <w:t>02.10.</w:t>
            </w:r>
            <w:r>
              <w:rPr>
                <w:rFonts w:ascii="Arial Narrow" w:hAnsi="Arial Narrow"/>
              </w:rPr>
              <w:t xml:space="preserve"> 20</w:t>
            </w:r>
            <w:r w:rsidRPr="002C6BF5"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87E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C6BF5">
              <w:rPr>
                <w:rFonts w:ascii="Arial Narrow" w:hAnsi="Arial Narrow"/>
                <w:sz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139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CB11" w14:textId="77777777" w:rsidR="00983D8F" w:rsidRPr="00983D8F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D8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054" w14:textId="77777777" w:rsidR="00983D8F" w:rsidRPr="004572F3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4572F3" w14:paraId="695B4EC5" w14:textId="77777777" w:rsidTr="009C51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63E" w14:textId="7389D560" w:rsidR="00983D8F" w:rsidRPr="002C6BF5" w:rsidRDefault="00983D8F" w:rsidP="002C6BF5">
            <w:pPr>
              <w:jc w:val="center"/>
              <w:rPr>
                <w:rFonts w:ascii="Arial Narrow" w:hAnsi="Arial Narrow"/>
                <w:b/>
                <w:color w:val="FF0000"/>
                <w:sz w:val="22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714" w14:textId="77777777" w:rsidR="00983D8F" w:rsidRPr="004572F3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C2A" w14:textId="77777777" w:rsidR="00983D8F" w:rsidRPr="002C6BF5" w:rsidRDefault="00983D8F" w:rsidP="0039232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MEKRIOU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F31" w14:textId="77777777" w:rsidR="00983D8F" w:rsidRPr="002C6BF5" w:rsidRDefault="00983D8F" w:rsidP="0039232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CERINE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CAA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14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10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2C6BF5">
              <w:rPr>
                <w:rFonts w:ascii="Arial Narrow" w:hAnsi="Arial Narrow"/>
                <w:bCs/>
                <w:sz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2A2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8A1" w14:textId="77777777" w:rsidR="00983D8F" w:rsidRPr="002C6BF5" w:rsidRDefault="00983D8F" w:rsidP="003923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71EB" w14:textId="77777777" w:rsidR="00983D8F" w:rsidRPr="00983D8F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D8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E82" w14:textId="77777777" w:rsidR="00983D8F" w:rsidRPr="004572F3" w:rsidRDefault="00983D8F" w:rsidP="003923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6743CC14" w14:textId="2EF90CA2" w:rsidR="009C5182" w:rsidRDefault="009C5182"/>
    <w:p w14:paraId="455965A8" w14:textId="77777777" w:rsidR="007A7F62" w:rsidRDefault="007A7F62"/>
    <w:p w14:paraId="119DB986" w14:textId="77777777" w:rsidR="007A7F62" w:rsidRDefault="007A7F62"/>
    <w:p w14:paraId="6AE2F4D6" w14:textId="77777777" w:rsidR="007A7F62" w:rsidRDefault="007A7F62"/>
    <w:p w14:paraId="1FD7A790" w14:textId="77777777" w:rsidR="007A7F62" w:rsidRDefault="007A7F62"/>
    <w:p w14:paraId="2F43EF7E" w14:textId="77777777" w:rsidR="007A7F62" w:rsidRDefault="007A7F62"/>
    <w:p w14:paraId="5C4786BE" w14:textId="77777777" w:rsidR="007A7F62" w:rsidRDefault="007A7F62"/>
    <w:p w14:paraId="3F091C49" w14:textId="77777777" w:rsidR="007A7F62" w:rsidRDefault="007A7F62"/>
    <w:p w14:paraId="5B8F009F" w14:textId="77777777" w:rsidR="007A7F62" w:rsidRDefault="007A7F62"/>
    <w:p w14:paraId="1817C761" w14:textId="77777777" w:rsidR="007A7F62" w:rsidRDefault="007A7F62"/>
    <w:p w14:paraId="63489221" w14:textId="77777777" w:rsidR="007A7F62" w:rsidRDefault="007A7F62"/>
    <w:p w14:paraId="721AD72C" w14:textId="77777777" w:rsidR="007A7F62" w:rsidRDefault="007A7F62"/>
    <w:p w14:paraId="0ABDB55D" w14:textId="77777777" w:rsidR="007A7F62" w:rsidRDefault="007A7F62"/>
    <w:p w14:paraId="2AE3665C" w14:textId="77777777" w:rsidR="007A7F62" w:rsidRDefault="007A7F62"/>
    <w:p w14:paraId="70DAAC63" w14:textId="77777777" w:rsidR="007A7F62" w:rsidRDefault="007A7F62"/>
    <w:p w14:paraId="1014516C" w14:textId="7CE54F67" w:rsidR="007A7F62" w:rsidRDefault="007A7F62"/>
    <w:p w14:paraId="04240EEB" w14:textId="765D0171" w:rsidR="00372EC8" w:rsidRDefault="00372EC8"/>
    <w:p w14:paraId="690D5578" w14:textId="3F94BB87" w:rsidR="00372EC8" w:rsidRDefault="00372EC8"/>
    <w:p w14:paraId="47EB0934" w14:textId="1ECCDD98" w:rsidR="00372EC8" w:rsidRDefault="00372EC8"/>
    <w:p w14:paraId="345DD18F" w14:textId="0E3D1D6A" w:rsidR="00372EC8" w:rsidRDefault="00372EC8"/>
    <w:p w14:paraId="599E2367" w14:textId="22C11397" w:rsidR="00372EC8" w:rsidRDefault="00372EC8"/>
    <w:p w14:paraId="64195448" w14:textId="77777777" w:rsidR="00372EC8" w:rsidRDefault="00372EC8"/>
    <w:p w14:paraId="4CCA8C99" w14:textId="77777777" w:rsidR="007A7F62" w:rsidRDefault="007A7F62"/>
    <w:p w14:paraId="236675E0" w14:textId="77777777" w:rsidR="009C5182" w:rsidRDefault="009C5182"/>
    <w:p w14:paraId="17271505" w14:textId="77777777" w:rsidR="00B72496" w:rsidRDefault="00B72496"/>
    <w:p w14:paraId="7E8917A9" w14:textId="4782A698" w:rsidR="00EC6C4D" w:rsidRDefault="00EC6C4D">
      <w:pPr>
        <w:rPr>
          <w:color w:val="7030A0"/>
        </w:rPr>
      </w:pPr>
    </w:p>
    <w:p w14:paraId="1680A45F" w14:textId="0895556D" w:rsidR="001C61D4" w:rsidRDefault="001C61D4">
      <w:pPr>
        <w:rPr>
          <w:color w:val="7030A0"/>
        </w:rPr>
      </w:pPr>
    </w:p>
    <w:p w14:paraId="63FAD94A" w14:textId="296EC98B" w:rsidR="00712E10" w:rsidRDefault="00712E10">
      <w:pPr>
        <w:rPr>
          <w:color w:val="7030A0"/>
        </w:rPr>
      </w:pPr>
    </w:p>
    <w:p w14:paraId="1A36B549" w14:textId="3FD5788D" w:rsidR="00712E10" w:rsidRDefault="00712E10">
      <w:pPr>
        <w:rPr>
          <w:color w:val="7030A0"/>
        </w:rPr>
      </w:pPr>
    </w:p>
    <w:p w14:paraId="7B7E9A8D" w14:textId="1107F8F3" w:rsidR="00712E10" w:rsidRDefault="00712E10">
      <w:pPr>
        <w:rPr>
          <w:color w:val="7030A0"/>
        </w:rPr>
      </w:pPr>
    </w:p>
    <w:p w14:paraId="79E631DB" w14:textId="77777777" w:rsidR="005C16E9" w:rsidRDefault="005C16E9">
      <w:pPr>
        <w:rPr>
          <w:color w:val="7030A0"/>
        </w:rPr>
      </w:pPr>
    </w:p>
    <w:p w14:paraId="5B3A31A7" w14:textId="628FAEEE" w:rsidR="00712E10" w:rsidRDefault="00712E10">
      <w:pPr>
        <w:rPr>
          <w:color w:val="7030A0"/>
        </w:rPr>
      </w:pPr>
    </w:p>
    <w:p w14:paraId="3D36C371" w14:textId="789EB65B" w:rsidR="00712E10" w:rsidRDefault="00F77356">
      <w:pPr>
        <w:rPr>
          <w:color w:val="7030A0"/>
        </w:rPr>
      </w:pPr>
      <w:r>
        <w:rPr>
          <w:rFonts w:ascii="Arial" w:hAnsi="Arial" w:cs="Arial"/>
          <w:b/>
          <w:bCs/>
          <w:noProof/>
          <w:color w:val="FF0000"/>
          <w:sz w:val="34"/>
          <w:szCs w:val="34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4275B764" wp14:editId="7BC6CB13">
            <wp:simplePos x="0" y="0"/>
            <wp:positionH relativeFrom="page">
              <wp:align>right</wp:align>
            </wp:positionH>
            <wp:positionV relativeFrom="paragraph">
              <wp:posOffset>7044</wp:posOffset>
            </wp:positionV>
            <wp:extent cx="7549116" cy="11690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-OFFIFFDC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922FE" w14:textId="5F2DBC53" w:rsidR="00712E10" w:rsidRDefault="00712E10">
      <w:pPr>
        <w:rPr>
          <w:color w:val="7030A0"/>
        </w:rPr>
      </w:pPr>
    </w:p>
    <w:p w14:paraId="6FC0E572" w14:textId="562F46C4" w:rsidR="00712E10" w:rsidRDefault="00712E10">
      <w:pPr>
        <w:rPr>
          <w:color w:val="7030A0"/>
        </w:rPr>
      </w:pPr>
    </w:p>
    <w:p w14:paraId="6EBAACE2" w14:textId="0A875896" w:rsidR="00712E10" w:rsidRDefault="00712E10">
      <w:pPr>
        <w:rPr>
          <w:color w:val="7030A0"/>
        </w:rPr>
      </w:pPr>
    </w:p>
    <w:p w14:paraId="055E16FC" w14:textId="05A486A2" w:rsidR="00712E10" w:rsidRDefault="00712E10">
      <w:pPr>
        <w:rPr>
          <w:color w:val="7030A0"/>
        </w:rPr>
      </w:pPr>
    </w:p>
    <w:p w14:paraId="13CDBA77" w14:textId="567710E4" w:rsidR="00712E10" w:rsidRDefault="00712E10">
      <w:pPr>
        <w:rPr>
          <w:color w:val="7030A0"/>
        </w:rPr>
      </w:pPr>
    </w:p>
    <w:p w14:paraId="21B12F90" w14:textId="2F9BB0F9" w:rsidR="008B6D6F" w:rsidRDefault="008B6D6F">
      <w:pPr>
        <w:rPr>
          <w:color w:val="7030A0"/>
        </w:rPr>
      </w:pPr>
    </w:p>
    <w:p w14:paraId="3351E9E6" w14:textId="445A04DE" w:rsidR="009C4AD6" w:rsidRDefault="009C4AD6" w:rsidP="00F97BF0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  <w:r w:rsidRPr="009C4AD6">
        <w:rPr>
          <w:rFonts w:ascii="Bernard MT Condensed" w:hAnsi="Bernard MT Condensed"/>
          <w:bCs/>
          <w:color w:val="002060"/>
          <w:sz w:val="44"/>
          <w:szCs w:val="44"/>
        </w:rPr>
        <w:t xml:space="preserve"> ‘’U14G’’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B23EBF" w14:paraId="54A9340E" w14:textId="77777777" w:rsidTr="00881FDC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2AE288C" w14:textId="764E341D" w:rsidR="00B23EBF" w:rsidRPr="00EB737E" w:rsidRDefault="00E7020C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HAUTEUR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4B51" w14:textId="77777777" w:rsidR="00B23EBF" w:rsidRPr="009C1361" w:rsidRDefault="00B23EBF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42EB5" w14:textId="3AC3327C" w:rsidR="00B23EBF" w:rsidRPr="0070229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85C8" w14:textId="2697729F" w:rsidR="00B23EBF" w:rsidRPr="0070229F" w:rsidRDefault="00B23EBF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</w:p>
        </w:tc>
      </w:tr>
      <w:tr w:rsidR="00B23EBF" w14:paraId="6C9556DE" w14:textId="77777777" w:rsidTr="00881FD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D439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60986D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C4620B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F20EAC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9ABAF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AC3230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0E3E91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83266E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661736" w14:textId="77777777" w:rsidR="00B23EBF" w:rsidRDefault="00B23EB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C21" w:rsidRPr="006470B8" w14:paraId="1C220090" w14:textId="77777777" w:rsidTr="007A7F6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AA74" w14:textId="06A510CE" w:rsidR="00513C21" w:rsidRPr="007A7F62" w:rsidRDefault="00513C21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F6DD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4424" w14:textId="77777777" w:rsidR="00513C21" w:rsidRPr="007A7F62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FA55" w14:textId="77777777" w:rsidR="00513C21" w:rsidRPr="007A7F62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RAMZY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63D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02.02.2012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B990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9643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7715" w14:textId="77777777" w:rsidR="00513C21" w:rsidRPr="00513C21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13C21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4C4D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</w:tr>
      <w:tr w:rsidR="00513C21" w:rsidRPr="006470B8" w14:paraId="49A0ED6C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EF1" w14:textId="05826191" w:rsidR="00513C21" w:rsidRPr="006470B8" w:rsidRDefault="00513C21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A18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DCB1" w14:textId="77777777" w:rsidR="00513C21" w:rsidRPr="006470B8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 xml:space="preserve">BOUCHEKHCHOUKH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133" w14:textId="77777777" w:rsidR="00513C21" w:rsidRPr="006470B8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5A1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51B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1AB3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2037" w14:textId="77777777" w:rsidR="00513C21" w:rsidRPr="00513C21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13C21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575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13C21" w:rsidRPr="006470B8" w14:paraId="220B2A72" w14:textId="77777777" w:rsidTr="007A7F6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2DC" w14:textId="75E5AA06" w:rsidR="00513C21" w:rsidRPr="007A7F62" w:rsidRDefault="00513C21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79B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FC4D" w14:textId="77777777" w:rsidR="00513C21" w:rsidRPr="007A7F62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  <w:sz w:val="22"/>
                <w:szCs w:val="22"/>
              </w:rPr>
              <w:t>BAKLI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B64" w14:textId="77777777" w:rsidR="00513C21" w:rsidRPr="007A7F62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  <w:sz w:val="22"/>
                <w:szCs w:val="22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7DE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  <w:sz w:val="22"/>
                <w:szCs w:val="22"/>
              </w:rPr>
              <w:t>04.11.2013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FFA3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EB3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24BD" w14:textId="77777777" w:rsidR="00513C21" w:rsidRPr="00513C21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13C21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4D17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</w:tr>
      <w:tr w:rsidR="00513C21" w:rsidRPr="006470B8" w14:paraId="2F06033A" w14:textId="77777777" w:rsidTr="007A7F6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F02" w14:textId="06B8AAC9" w:rsidR="00513C21" w:rsidRPr="007A7F62" w:rsidRDefault="00513C21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02A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CD31" w14:textId="77777777" w:rsidR="00513C21" w:rsidRPr="007A7F62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ABDELLAOUI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3CA" w14:textId="77777777" w:rsidR="00513C21" w:rsidRPr="007A7F62" w:rsidRDefault="00513C21" w:rsidP="00B23EB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6EB1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2FD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22F7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030B" w14:textId="77777777" w:rsidR="00513C21" w:rsidRPr="00513C21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13C21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A85D" w14:textId="77777777" w:rsidR="00513C21" w:rsidRPr="007A7F62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</w:tr>
      <w:tr w:rsidR="00513C21" w:rsidRPr="006470B8" w14:paraId="504B6BC6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FAE" w14:textId="55380B9A" w:rsidR="00513C21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B8C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4EE" w14:textId="77777777" w:rsidR="00513C21" w:rsidRPr="006470B8" w:rsidRDefault="00513C21" w:rsidP="00B23EB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BRAKNI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5DF4" w14:textId="77777777" w:rsidR="00513C21" w:rsidRPr="006470B8" w:rsidRDefault="00513C21" w:rsidP="00B23EB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YIDIR  ALLAL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3E45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31.03.</w:t>
            </w:r>
            <w:r>
              <w:rPr>
                <w:rFonts w:ascii="Arial Narrow" w:hAnsi="Arial Narrow"/>
              </w:rPr>
              <w:t xml:space="preserve"> 20</w:t>
            </w:r>
            <w:r w:rsidRPr="006470B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4CF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793" w14:textId="77777777" w:rsidR="00513C21" w:rsidRPr="006470B8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C17" w14:textId="77777777" w:rsidR="00513C21" w:rsidRPr="00513C21" w:rsidRDefault="00513C21" w:rsidP="00B23EB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13C21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875" w14:textId="77777777" w:rsidR="00513C21" w:rsidRPr="006470B8" w:rsidRDefault="00513C21" w:rsidP="00B23EB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3540D167" w14:textId="77777777" w:rsidR="00B23EBF" w:rsidRDefault="00B23EBF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1180B64E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11DE9752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235FD51F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2E7FBFCF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75EE2EDB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4D886C69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05B3E4DF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615FE1A0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365FB42E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1090289F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0573226C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2CFC47BA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655870C7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0CEB63B4" w14:textId="77777777" w:rsidR="007A7F62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p w14:paraId="3D5CA8F6" w14:textId="77777777" w:rsidR="007A7F62" w:rsidRPr="006C432B" w:rsidRDefault="007A7F62" w:rsidP="00B23EBF">
      <w:pPr>
        <w:rPr>
          <w:rFonts w:ascii="Bernard MT Condensed" w:hAnsi="Bernard MT Condensed"/>
          <w:bCs/>
          <w:color w:val="002060"/>
          <w:sz w:val="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97BF0" w14:paraId="2B6B12DD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CC9625" w14:textId="6DF2402F" w:rsidR="00F97BF0" w:rsidRPr="00EB737E" w:rsidRDefault="00E7020C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POIDS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9FD" w14:textId="41282E78" w:rsidR="00F97BF0" w:rsidRPr="009C1361" w:rsidRDefault="00814F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D97CFE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D97CFE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A2DE" w14:textId="31F59CDA" w:rsidR="00F97BF0" w:rsidRPr="0070229F" w:rsidRDefault="0006596C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DDF7" w14:textId="7664F2A5" w:rsidR="00F97BF0" w:rsidRPr="0070229F" w:rsidRDefault="00814F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D97CFE"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 w:rsidR="00D97CFE"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7B168C" w14:paraId="6022421A" w14:textId="77777777" w:rsidTr="00E053A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BF82B9" w14:textId="625D5652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6D643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6A720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5647D9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0F25C7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903E1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86BE9C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4B216B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4DC8EF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170B95" w:rsidRPr="006470B8" w14:paraId="37A1B511" w14:textId="77777777" w:rsidTr="005C16E9">
        <w:trPr>
          <w:trHeight w:val="1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240" w14:textId="0856DB41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E0D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988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FEREDJ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03F5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A7C4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B45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394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29D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6AC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026631C8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E75" w14:textId="0725FFA5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A42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1F4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MERDJANE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E86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F32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D2C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C10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6BCE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715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21DEF87B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E45" w14:textId="57CD04CD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1C7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DF6E" w14:textId="77777777" w:rsidR="00170B95" w:rsidRPr="006470B8" w:rsidRDefault="00170B95" w:rsidP="00700CD7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IGHIT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42A" w14:textId="77777777" w:rsidR="00170B95" w:rsidRPr="006470B8" w:rsidRDefault="00170B95" w:rsidP="00700CD7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AYOUB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162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A4C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C73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59F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9B0" w14:textId="77777777" w:rsidR="00170B95" w:rsidRPr="006470B8" w:rsidRDefault="00170B95" w:rsidP="00700CD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170B95" w:rsidRPr="006470B8" w14:paraId="3D11D8EF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DC3" w14:textId="6F3E1E96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25C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6D1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8723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GHIWEN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32D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15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470B8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470B8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0E8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BEA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4C5D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2C9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33113106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D7" w14:textId="3D2852D5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58C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22C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4A2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BBD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70A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B41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B789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454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57351185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A19" w14:textId="28CFDB29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F88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511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CCA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SAID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363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27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470B8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470B8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D49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7C8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1AF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47F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092A41B4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CCD" w14:textId="491786D7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403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C222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AYADI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A10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BFE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30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7F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08E8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7D9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1F5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5CDB430E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6DF" w14:textId="269CC2DE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07E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68D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BOUZEBRA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4D3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MOUNIR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82E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EB46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8BF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9B2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121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70B95" w:rsidRPr="006470B8" w14:paraId="623743C8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8A5" w14:textId="66EC938A" w:rsidR="00170B95" w:rsidRPr="006470B8" w:rsidRDefault="00122CAB" w:rsidP="00122CA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5BE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820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871" w14:textId="77777777" w:rsidR="00170B95" w:rsidRPr="006470B8" w:rsidRDefault="00170B95" w:rsidP="00700CD7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WAHID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16B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eastAsia="Times New Roman" w:hAnsi="Arial Narrow" w:cs="Calibri"/>
                <w:sz w:val="22"/>
                <w:szCs w:val="22"/>
              </w:rPr>
              <w:t>27</w:t>
            </w:r>
            <w:r>
              <w:rPr>
                <w:rFonts w:ascii="Arial Narrow" w:eastAsia="Times New Roman" w:hAnsi="Arial Narrow" w:cs="Calibri"/>
                <w:sz w:val="22"/>
                <w:szCs w:val="22"/>
              </w:rPr>
              <w:t>.</w:t>
            </w:r>
            <w:r w:rsidRPr="006470B8">
              <w:rPr>
                <w:rFonts w:ascii="Arial Narrow" w:eastAsia="Times New Roman" w:hAnsi="Arial Narrow" w:cs="Calibri"/>
                <w:sz w:val="22"/>
                <w:szCs w:val="22"/>
              </w:rPr>
              <w:t>08</w:t>
            </w:r>
            <w:r>
              <w:rPr>
                <w:rFonts w:ascii="Arial Narrow" w:eastAsia="Times New Roman" w:hAnsi="Arial Narrow" w:cs="Calibri"/>
                <w:sz w:val="22"/>
                <w:szCs w:val="22"/>
              </w:rPr>
              <w:t>.</w:t>
            </w:r>
            <w:r w:rsidRPr="006470B8">
              <w:rPr>
                <w:rFonts w:ascii="Arial Narrow" w:eastAsia="Times New Roman" w:hAnsi="Arial Narrow" w:cs="Calibri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2D2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9F6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AA3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31A5" w14:textId="77777777" w:rsidR="00170B95" w:rsidRPr="006470B8" w:rsidRDefault="00170B95" w:rsidP="00700C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47D7EEB" w14:textId="7D7ABDE2" w:rsidR="006C432B" w:rsidRDefault="006C432B">
      <w:pPr>
        <w:rPr>
          <w:color w:val="7030A0"/>
          <w:sz w:val="2"/>
        </w:rPr>
      </w:pPr>
    </w:p>
    <w:p w14:paraId="68D37000" w14:textId="127C953B" w:rsidR="006C432B" w:rsidRDefault="006C432B">
      <w:pPr>
        <w:rPr>
          <w:color w:val="7030A0"/>
          <w:sz w:val="2"/>
        </w:rPr>
      </w:pPr>
    </w:p>
    <w:p w14:paraId="5075BB1E" w14:textId="4F986110" w:rsidR="006C432B" w:rsidRDefault="006C432B">
      <w:pPr>
        <w:rPr>
          <w:color w:val="7030A0"/>
          <w:sz w:val="2"/>
        </w:rPr>
      </w:pPr>
    </w:p>
    <w:p w14:paraId="23D0839F" w14:textId="11563851" w:rsidR="006C432B" w:rsidRDefault="006C432B">
      <w:pPr>
        <w:rPr>
          <w:color w:val="7030A0"/>
          <w:sz w:val="2"/>
        </w:rPr>
      </w:pPr>
    </w:p>
    <w:p w14:paraId="33BB2ED4" w14:textId="2F0045B8" w:rsidR="006C432B" w:rsidRDefault="006C432B">
      <w:pPr>
        <w:rPr>
          <w:color w:val="7030A0"/>
          <w:sz w:val="2"/>
        </w:rPr>
      </w:pPr>
    </w:p>
    <w:p w14:paraId="387F815B" w14:textId="0E924DEA" w:rsidR="006C432B" w:rsidRDefault="006C432B">
      <w:pPr>
        <w:rPr>
          <w:color w:val="7030A0"/>
          <w:sz w:val="2"/>
        </w:rPr>
      </w:pPr>
    </w:p>
    <w:p w14:paraId="1DC3B2EC" w14:textId="77B3C1F3" w:rsidR="006C432B" w:rsidRDefault="006C432B">
      <w:pPr>
        <w:rPr>
          <w:color w:val="7030A0"/>
          <w:sz w:val="2"/>
        </w:rPr>
      </w:pPr>
    </w:p>
    <w:p w14:paraId="46248CA6" w14:textId="0334A270" w:rsidR="006C432B" w:rsidRDefault="006C432B">
      <w:pPr>
        <w:rPr>
          <w:color w:val="7030A0"/>
          <w:sz w:val="2"/>
        </w:rPr>
      </w:pPr>
    </w:p>
    <w:p w14:paraId="154845E8" w14:textId="10AE9700" w:rsidR="006C432B" w:rsidRDefault="006C432B">
      <w:pPr>
        <w:rPr>
          <w:color w:val="7030A0"/>
          <w:sz w:val="2"/>
        </w:rPr>
      </w:pPr>
    </w:p>
    <w:p w14:paraId="14E38A95" w14:textId="784836B7" w:rsidR="006C432B" w:rsidRDefault="006C432B">
      <w:pPr>
        <w:rPr>
          <w:color w:val="7030A0"/>
          <w:sz w:val="2"/>
        </w:rPr>
      </w:pPr>
    </w:p>
    <w:p w14:paraId="0567FA5A" w14:textId="00FC0985" w:rsidR="006C432B" w:rsidRDefault="006C432B">
      <w:pPr>
        <w:rPr>
          <w:color w:val="7030A0"/>
          <w:sz w:val="2"/>
        </w:rPr>
      </w:pPr>
    </w:p>
    <w:p w14:paraId="6005D6FB" w14:textId="5B1546B5" w:rsidR="006C432B" w:rsidRDefault="006C432B">
      <w:pPr>
        <w:rPr>
          <w:color w:val="7030A0"/>
          <w:sz w:val="2"/>
        </w:rPr>
      </w:pPr>
    </w:p>
    <w:p w14:paraId="470EDB37" w14:textId="1FFCB80E" w:rsidR="006C432B" w:rsidRDefault="006C432B">
      <w:pPr>
        <w:rPr>
          <w:color w:val="7030A0"/>
          <w:sz w:val="2"/>
        </w:rPr>
      </w:pPr>
    </w:p>
    <w:p w14:paraId="3D2DBA37" w14:textId="1E4DB49D" w:rsidR="006C432B" w:rsidRDefault="006C432B">
      <w:pPr>
        <w:rPr>
          <w:color w:val="7030A0"/>
          <w:sz w:val="2"/>
        </w:rPr>
      </w:pPr>
    </w:p>
    <w:p w14:paraId="26169C57" w14:textId="4C787D03" w:rsidR="006C432B" w:rsidRDefault="006C432B">
      <w:pPr>
        <w:rPr>
          <w:color w:val="7030A0"/>
          <w:sz w:val="2"/>
        </w:rPr>
      </w:pPr>
    </w:p>
    <w:p w14:paraId="4560B9E6" w14:textId="2AC89648" w:rsidR="006C432B" w:rsidRDefault="006C432B">
      <w:pPr>
        <w:rPr>
          <w:color w:val="7030A0"/>
          <w:sz w:val="2"/>
        </w:rPr>
      </w:pPr>
    </w:p>
    <w:p w14:paraId="6C3A06F2" w14:textId="09295400" w:rsidR="006C432B" w:rsidRDefault="006C432B">
      <w:pPr>
        <w:rPr>
          <w:color w:val="7030A0"/>
          <w:sz w:val="2"/>
        </w:rPr>
      </w:pPr>
    </w:p>
    <w:p w14:paraId="11882EA3" w14:textId="3071E441" w:rsidR="006C432B" w:rsidRDefault="006C432B">
      <w:pPr>
        <w:rPr>
          <w:color w:val="7030A0"/>
          <w:sz w:val="2"/>
        </w:rPr>
      </w:pPr>
    </w:p>
    <w:p w14:paraId="1C4E5E91" w14:textId="058EA90F" w:rsidR="006C432B" w:rsidRDefault="006C432B">
      <w:pPr>
        <w:rPr>
          <w:color w:val="7030A0"/>
          <w:sz w:val="2"/>
        </w:rPr>
      </w:pPr>
    </w:p>
    <w:p w14:paraId="4CF869C2" w14:textId="77777777" w:rsidR="006C432B" w:rsidRPr="006C432B" w:rsidRDefault="006C432B">
      <w:pPr>
        <w:rPr>
          <w:color w:val="7030A0"/>
          <w:sz w:val="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483E7F" w14:paraId="48E45CCA" w14:textId="77777777" w:rsidTr="00881FDC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3B1C09" w14:textId="534B4472" w:rsidR="00483E7F" w:rsidRPr="00EB737E" w:rsidRDefault="00E7020C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671F" w14:textId="77777777" w:rsidR="00483E7F" w:rsidRPr="009C1361" w:rsidRDefault="00483E7F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41901" w14:textId="22FC3DB2" w:rsidR="00483E7F" w:rsidRPr="0070229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283C" w14:textId="21B85D0D" w:rsidR="00483E7F" w:rsidRPr="0070229F" w:rsidRDefault="00483E7F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483E7F" w14:paraId="504EB462" w14:textId="77777777" w:rsidTr="00881FD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C886CC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84302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F8A28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43DFA0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6AE5B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B9980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FC7F12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A39887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F355B" w14:textId="77777777" w:rsidR="00483E7F" w:rsidRDefault="00483E7F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77319" w:rsidRPr="00B23EBF" w14:paraId="57C7C298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2A6" w14:textId="17AD9F44" w:rsidR="00477319" w:rsidRPr="006470B8" w:rsidRDefault="00477319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647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C58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77E" w14:textId="5516DACE" w:rsidR="00477319" w:rsidRPr="005C16E9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5C16E9">
              <w:rPr>
                <w:rFonts w:ascii="Arial Narrow" w:hAnsi="Arial Narrow"/>
                <w:bCs/>
                <w:sz w:val="22"/>
              </w:rPr>
              <w:t>BOUCHEKHCHOUKH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96D" w14:textId="4B725E10" w:rsidR="00477319" w:rsidRPr="005C16E9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5C16E9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D77" w14:textId="00EDECD6" w:rsidR="00477319" w:rsidRPr="005C16E9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5C16E9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A63" w14:textId="15001A43" w:rsidR="00477319" w:rsidRPr="005C16E9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5C16E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10E" w14:textId="0C92296C" w:rsidR="00477319" w:rsidRPr="005C16E9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5C16E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ECD" w14:textId="4E62D64C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AB5" w14:textId="32225F34" w:rsidR="00477319" w:rsidRPr="006470B8" w:rsidRDefault="00477319" w:rsidP="0047731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77319" w:rsidRPr="00B23EBF" w14:paraId="723DB110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031" w14:textId="77777777" w:rsidR="00477319" w:rsidRPr="006470B8" w:rsidRDefault="00477319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647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BA6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3D2" w14:textId="4A80C28D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414" w14:textId="4FED021C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D00" w14:textId="33EA37FE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05B7F">
              <w:rPr>
                <w:rFonts w:ascii="Arial Narrow" w:hAnsi="Arial Narrow"/>
                <w:bCs/>
              </w:rPr>
              <w:t>31.03.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05B7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B982" w14:textId="405F4BA2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844" w14:textId="14E00A08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2F3" w14:textId="04F0D6D3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3DA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4B6D11ED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CB9" w14:textId="77777777" w:rsidR="00477319" w:rsidRPr="006470B8" w:rsidRDefault="00477319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647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3FF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C87F" w14:textId="5275936A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615" w14:textId="72F62BBB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438" w14:textId="25CA22B4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3AD6">
              <w:rPr>
                <w:rFonts w:ascii="Arial Narrow" w:hAnsi="Arial Narrow"/>
                <w:bCs/>
              </w:rPr>
              <w:t>10.07.</w:t>
            </w:r>
            <w:r>
              <w:rPr>
                <w:rFonts w:ascii="Arial Narrow" w:hAnsi="Arial Narrow"/>
                <w:bCs/>
              </w:rPr>
              <w:t>20</w:t>
            </w:r>
            <w:r w:rsidRPr="00703AD6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1DA" w14:textId="22C2CF3E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3AD6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F2F0" w14:textId="7153F10C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CA9D" w14:textId="7AC91DEB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952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2914B8C6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159" w14:textId="7AC3A2D4" w:rsidR="00477319" w:rsidRPr="006470B8" w:rsidRDefault="00477319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647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B6A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E14F" w14:textId="4745DEFD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5855" w14:textId="3067F247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D68" w14:textId="3D545A15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09A3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12A" w14:textId="644CB090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5E9" w14:textId="4692FFE5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D03" w14:textId="436BD86E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F2F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3E909095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095" w14:textId="77777777" w:rsidR="00477319" w:rsidRPr="006470B8" w:rsidRDefault="00477319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647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701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0CC" w14:textId="4669F227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eastAsia="Times New Roman" w:hAnsi="Arial Narrow" w:cs="Arial"/>
                <w:lang w:eastAsia="fr-FR"/>
              </w:rPr>
              <w:t>OUBELAID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4C3" w14:textId="44ACDAF4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eastAsia="Times New Roman" w:hAnsi="Arial Narrow" w:cs="Arial"/>
                <w:lang w:eastAsia="fr-FR"/>
              </w:rPr>
              <w:t>ZAKI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E96" w14:textId="7EF6BDAE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3AD6"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0D9" w14:textId="239766E9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3AD6"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54E" w14:textId="5B1F8941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719" w14:textId="1B1AC278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8E7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71DCFAA0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5BA" w14:textId="77777777" w:rsidR="00477319" w:rsidRPr="006470B8" w:rsidRDefault="00477319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647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2FD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C9F" w14:textId="5FA88B4D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FB37" w14:textId="546B632C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374" w14:textId="414D799E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DC8" w14:textId="22E9FDB2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4AD" w14:textId="33AC4AB6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494" w14:textId="0495E5C0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28B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41256594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D9E" w14:textId="1CC33B52" w:rsidR="00477319" w:rsidRPr="006470B8" w:rsidRDefault="00A12C80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12D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FD3" w14:textId="3DD980B0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1D1" w14:textId="6FE0850C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BE8" w14:textId="731393C9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0C39" w14:textId="5964BFDE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17C" w14:textId="2473712B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687" w14:textId="5F073931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2C6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432D1BB5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BD3" w14:textId="1B9B37C2" w:rsidR="00477319" w:rsidRPr="006470B8" w:rsidRDefault="00A12C80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E6B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B6DE" w14:textId="65E18509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6759" w14:textId="47A5A2F3" w:rsidR="00477319" w:rsidRPr="006470B8" w:rsidRDefault="00477319" w:rsidP="0047731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F2F" w14:textId="3402D314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09A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D5A" w14:textId="2388B7AA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FEA" w14:textId="13C31233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304" w14:textId="3AFFF2AF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695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59CB21ED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C2B" w14:textId="68F6EA3E" w:rsidR="00477319" w:rsidRPr="006470B8" w:rsidRDefault="00A12C80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FA3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4AA" w14:textId="01FACD20" w:rsidR="00477319" w:rsidRPr="006470B8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37B63">
              <w:rPr>
                <w:rFonts w:ascii="Arial Narrow" w:hAnsi="Arial Narrow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D4A" w14:textId="35CE74FF" w:rsidR="00477319" w:rsidRPr="006470B8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37B63">
              <w:rPr>
                <w:rFonts w:ascii="Arial Narrow" w:hAnsi="Arial Narrow"/>
              </w:rPr>
              <w:t>ZINDINE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06E" w14:textId="4725255D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703AD6">
              <w:rPr>
                <w:rFonts w:ascii="Arial Narrow" w:hAnsi="Arial Narrow"/>
              </w:rPr>
              <w:t>26.05.2013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8B2" w14:textId="51D4B66D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3AD6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B900" w14:textId="140954F1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01A7" w14:textId="11534BA2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68A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21FC016C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D97" w14:textId="4E1DC0A1" w:rsidR="00477319" w:rsidRPr="006470B8" w:rsidRDefault="00A12C80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41C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03C" w14:textId="5D4F1C27" w:rsidR="00477319" w:rsidRPr="006470B8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C45F" w14:textId="47BBF100" w:rsidR="00477319" w:rsidRPr="006470B8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37B63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3E7" w14:textId="38D3200E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6445" w14:textId="032528D4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6C41" w14:textId="0146EA74" w:rsidR="00477319" w:rsidRPr="006470B8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05B7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481" w14:textId="1D5E8B42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900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7248CED6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ED2" w14:textId="777B3C3B" w:rsidR="00477319" w:rsidRPr="006470B8" w:rsidRDefault="00A12C80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DDB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863B" w14:textId="4FF75409" w:rsidR="00477319" w:rsidRPr="00245656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37B63">
              <w:rPr>
                <w:rFonts w:ascii="Arial Narrow" w:hAnsi="Arial Narrow"/>
              </w:rPr>
              <w:t>MOUZAOUI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FF2" w14:textId="1CC93343" w:rsidR="00477319" w:rsidRPr="00245656" w:rsidRDefault="00477319" w:rsidP="00477319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137B63">
              <w:rPr>
                <w:rFonts w:ascii="Arial Narrow" w:hAnsi="Arial Narrow"/>
              </w:rPr>
              <w:t>AIMED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B0F0" w14:textId="08A3437C" w:rsidR="00477319" w:rsidRPr="00245656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703AD6">
              <w:rPr>
                <w:rFonts w:ascii="Arial Narrow" w:hAnsi="Arial Narrow"/>
              </w:rPr>
              <w:t>17.12.2012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C1EE" w14:textId="6619FD44" w:rsidR="00477319" w:rsidRPr="00245656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3AD6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9AA" w14:textId="7AB9C8CB" w:rsidR="00477319" w:rsidRPr="00245656" w:rsidRDefault="00477319" w:rsidP="0047731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3D10" w14:textId="46B55C29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3B2C" w14:textId="73CBF8AF" w:rsidR="00477319" w:rsidRPr="00245656" w:rsidRDefault="00477319" w:rsidP="0047731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7319" w:rsidRPr="00B23EBF" w14:paraId="5506CD9D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AA9" w14:textId="1DF9ACE8" w:rsidR="00477319" w:rsidRDefault="00122CAB" w:rsidP="0047731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F75" w14:textId="77777777" w:rsidR="00477319" w:rsidRPr="006470B8" w:rsidRDefault="00477319" w:rsidP="0047731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214" w14:textId="0E1607ED" w:rsidR="00477319" w:rsidRPr="00137B63" w:rsidRDefault="00477319" w:rsidP="00477319">
            <w:pPr>
              <w:spacing w:line="276" w:lineRule="auto"/>
              <w:rPr>
                <w:rFonts w:ascii="Arial Narrow" w:hAnsi="Arial Narrow"/>
              </w:rPr>
            </w:pPr>
            <w:r w:rsidRPr="00137B63">
              <w:rPr>
                <w:rFonts w:ascii="Arial Narrow" w:hAnsi="Arial Narrow"/>
              </w:rPr>
              <w:t>OUYOUGOUTE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CBC" w14:textId="7E3AC9FD" w:rsidR="00477319" w:rsidRPr="00137B63" w:rsidRDefault="00477319" w:rsidP="00477319">
            <w:pPr>
              <w:spacing w:line="276" w:lineRule="auto"/>
              <w:rPr>
                <w:rFonts w:ascii="Arial Narrow" w:hAnsi="Arial Narrow"/>
              </w:rPr>
            </w:pPr>
            <w:r w:rsidRPr="00137B63">
              <w:rPr>
                <w:rFonts w:ascii="Arial Narrow" w:hAnsi="Arial Narrow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854" w14:textId="3063E646" w:rsidR="00477319" w:rsidRPr="00703AD6" w:rsidRDefault="00477319" w:rsidP="0047731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03AD6">
              <w:rPr>
                <w:rFonts w:ascii="Arial Narrow" w:hAnsi="Arial Narrow"/>
              </w:rPr>
              <w:t>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D28D" w14:textId="0385CC8C" w:rsidR="00477319" w:rsidRPr="00703AD6" w:rsidRDefault="00477319" w:rsidP="0047731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03AD6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25E" w14:textId="30DA735E" w:rsidR="00477319" w:rsidRPr="00330397" w:rsidRDefault="00A8285E" w:rsidP="0047731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CD24" w14:textId="51B26D58" w:rsidR="00477319" w:rsidRPr="00A12C80" w:rsidRDefault="00A12C80" w:rsidP="004773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12C8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25F" w14:textId="77777777" w:rsidR="00477319" w:rsidRPr="00245656" w:rsidRDefault="00477319" w:rsidP="0047731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68168156" w14:textId="6C1FB3B0" w:rsidR="00620CF4" w:rsidRDefault="00620CF4"/>
    <w:p w14:paraId="173D4C8B" w14:textId="25AE2FAA" w:rsidR="00372EC8" w:rsidRDefault="00372EC8"/>
    <w:p w14:paraId="266744F5" w14:textId="77777777" w:rsidR="00372EC8" w:rsidRDefault="00372EC8"/>
    <w:p w14:paraId="6696485B" w14:textId="77777777" w:rsidR="004D6AAB" w:rsidRPr="00B800A5" w:rsidRDefault="004D6AAB">
      <w:pPr>
        <w:rPr>
          <w:sz w:val="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81FDC" w14:paraId="34724833" w14:textId="77777777" w:rsidTr="00881FDC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D6DD7EF" w14:textId="3E536037" w:rsidR="00881FDC" w:rsidRPr="00EB737E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lastRenderedPageBreak/>
              <w:t>80m</w:t>
            </w:r>
            <w:r w:rsidR="00E7020C"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 xml:space="preserve"> </w:t>
            </w: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H</w:t>
            </w:r>
            <w:r w:rsidR="00E7020C"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 xml:space="preserve">aies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C10" w14:textId="77777777" w:rsidR="00881FDC" w:rsidRPr="009C1361" w:rsidRDefault="00881FDC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455EA" w14:textId="77777777" w:rsidR="00881FDC" w:rsidRPr="0070229F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AE7B" w14:textId="732F0BCE" w:rsidR="00881FDC" w:rsidRPr="0070229F" w:rsidRDefault="00881FDC" w:rsidP="00881F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881FDC" w14:paraId="72D75058" w14:textId="77777777" w:rsidTr="00881FD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48AA1D" w14:textId="6FD9A584" w:rsidR="00881FDC" w:rsidRDefault="00D36DEA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2EF5B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54137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39593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BE03E3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A8135A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FB2F26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4C9B46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ED976E" w14:textId="77777777" w:rsidR="00881FDC" w:rsidRDefault="00881FDC" w:rsidP="00881F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2D76E0" w:rsidRPr="004F376B" w14:paraId="5028491A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440" w14:textId="0B51320D" w:rsidR="002D76E0" w:rsidRPr="004F376B" w:rsidRDefault="00FE23D9" w:rsidP="00EA440A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EA3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18ED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3BA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211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232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E99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387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AFA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D76E0" w:rsidRPr="004F376B" w14:paraId="0307D38E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3F2" w14:textId="44F9D3B8" w:rsidR="002D76E0" w:rsidRPr="004F376B" w:rsidRDefault="00FE23D9" w:rsidP="00EA440A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B2A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257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367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FOUAD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416B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10.07.</w:t>
            </w:r>
            <w:r>
              <w:rPr>
                <w:rFonts w:ascii="Arial Narrow" w:hAnsi="Arial Narrow"/>
              </w:rPr>
              <w:t xml:space="preserve"> 20</w:t>
            </w:r>
            <w:r w:rsidRPr="004F376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6808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3A7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B53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A28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D76E0" w:rsidRPr="004F376B" w14:paraId="386414D7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BF3" w14:textId="3F3C201F" w:rsidR="002D76E0" w:rsidRPr="004F376B" w:rsidRDefault="00FE23D9" w:rsidP="00EA440A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06B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C02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 w:cstheme="majorBidi"/>
                <w:sz w:val="22"/>
                <w:szCs w:val="22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8F9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 w:cstheme="majorBidi"/>
                <w:sz w:val="22"/>
                <w:szCs w:val="22"/>
              </w:rPr>
              <w:t>MOURAD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6E6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 w:cstheme="majorBidi"/>
                <w:sz w:val="22"/>
                <w:szCs w:val="22"/>
              </w:rPr>
              <w:t>12.04.2013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6BB8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68E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EB8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71B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D76E0" w:rsidRPr="004F376B" w14:paraId="299CDB94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3A9" w14:textId="00A91CC8" w:rsidR="002D76E0" w:rsidRPr="004F376B" w:rsidRDefault="00FE23D9" w:rsidP="00EA440A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624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4B6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MAMAR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4797" w14:textId="77777777" w:rsidR="002D76E0" w:rsidRPr="004F376B" w:rsidRDefault="002D76E0" w:rsidP="00EA440A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504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25.04.2012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946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5ED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CE9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5B22" w14:textId="77777777" w:rsidR="002D76E0" w:rsidRPr="004F376B" w:rsidRDefault="002D76E0" w:rsidP="00EA44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4F376B" w14:paraId="46E5D33F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13A" w14:textId="21DF4C9A" w:rsidR="00F77356" w:rsidRPr="004F376B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CA0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6F2C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700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 xml:space="preserve">ASSALAS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7CC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30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D10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B04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F1A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1BA7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4F376B" w14:paraId="3A6CDEEF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235" w14:textId="0E8A81EC" w:rsidR="00F77356" w:rsidRPr="004F376B" w:rsidRDefault="00F77356" w:rsidP="00F77356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1CB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A03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F096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683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23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605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9422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890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63C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4F376B" w14:paraId="4E9EC4C0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712" w14:textId="72A6E345" w:rsidR="00F77356" w:rsidRPr="004F376B" w:rsidRDefault="00F77356" w:rsidP="00F77356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BFC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27F" w14:textId="77777777" w:rsidR="00F77356" w:rsidRPr="004F376B" w:rsidRDefault="00F77356" w:rsidP="00F7735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4B6" w14:textId="77777777" w:rsidR="00F77356" w:rsidRPr="004F376B" w:rsidRDefault="00F77356" w:rsidP="00F7735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ABDELMALEK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409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31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A6C5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3D0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5101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986" w14:textId="77777777" w:rsidR="00F77356" w:rsidRPr="004F376B" w:rsidRDefault="00F77356" w:rsidP="00F7735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77356" w:rsidRPr="004F376B" w14:paraId="56E47517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952" w14:textId="0769B22D" w:rsidR="00F77356" w:rsidRPr="004F376B" w:rsidRDefault="00F77356" w:rsidP="00F77356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406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DB9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05A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723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668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291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5E7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E80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4F376B" w14:paraId="5A07A453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85D" w14:textId="7CE50F3B" w:rsidR="00F77356" w:rsidRPr="004F376B" w:rsidRDefault="00F77356" w:rsidP="00F77356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138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51F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MENAOUIL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4D71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751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3484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99F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F0B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F15F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4F376B" w14:paraId="70FE97C0" w14:textId="77777777" w:rsidTr="00881F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3AF" w14:textId="7A86550C" w:rsidR="00F77356" w:rsidRPr="004F376B" w:rsidRDefault="00F77356" w:rsidP="00F77356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11D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CF26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ARKOUB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0B7" w14:textId="77777777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0E4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7E74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088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135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6A1D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4F376B" w14:paraId="6A893A27" w14:textId="77777777" w:rsidTr="00372EC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59B" w14:textId="0E79AF10" w:rsidR="00F77356" w:rsidRDefault="00F77356" w:rsidP="00F77356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F58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A1C" w14:textId="11B98223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787" w14:textId="14C239FB" w:rsidR="00F77356" w:rsidRPr="004F376B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YANNI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A57" w14:textId="7A370DAC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C58" w14:textId="2D14883B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369" w14:textId="07BB05F2" w:rsidR="00F77356" w:rsidRPr="004F376B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C03" w14:textId="2CDFC578" w:rsidR="00F7735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2E7" w14:textId="77777777" w:rsidR="00F77356" w:rsidRPr="004F376B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50FCB64" w14:textId="439F7E44" w:rsidR="007A7F62" w:rsidRDefault="007A7F62">
      <w:pPr>
        <w:rPr>
          <w:color w:val="7030A0"/>
        </w:rPr>
      </w:pPr>
    </w:p>
    <w:p w14:paraId="69FA759F" w14:textId="77777777" w:rsidR="007A7F62" w:rsidRDefault="007A7F62">
      <w:pPr>
        <w:rPr>
          <w:color w:val="7030A0"/>
        </w:rPr>
      </w:pPr>
    </w:p>
    <w:p w14:paraId="487F3ABD" w14:textId="77777777" w:rsidR="007A7F62" w:rsidRPr="00372EC8" w:rsidRDefault="007A7F62">
      <w:pPr>
        <w:rPr>
          <w:color w:val="7030A0"/>
          <w:sz w:val="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353D19" w14:paraId="7B48F676" w14:textId="77777777" w:rsidTr="0050564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C1B70FF" w14:textId="43CBD7A5" w:rsidR="00353D19" w:rsidRPr="00EB737E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60m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A01B" w14:textId="77777777" w:rsidR="00353D19" w:rsidRPr="009C1361" w:rsidRDefault="00353D19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D11DC" w14:textId="0624EB33" w:rsidR="00353D19" w:rsidRPr="0070229F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0DE5" w14:textId="3E307B5B" w:rsidR="00353D19" w:rsidRPr="0070229F" w:rsidRDefault="00353D19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353D19" w14:paraId="6613F1A0" w14:textId="77777777" w:rsidTr="00784A9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23F8C4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0B4042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AD01A3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24A601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013B66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507307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598525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55BFB9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A8E989" w14:textId="77777777" w:rsidR="00353D19" w:rsidRDefault="00353D19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76875" w:rsidRPr="00B23EBF" w14:paraId="7136528A" w14:textId="77777777" w:rsidTr="00784A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C6A" w14:textId="7A4D556E" w:rsidR="00A76875" w:rsidRPr="004F376B" w:rsidRDefault="00A76875" w:rsidP="004F376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B00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48A8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DB6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B04C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17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400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F86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A455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23C0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76875" w:rsidRPr="00B23EBF" w14:paraId="2AC0C873" w14:textId="77777777" w:rsidTr="004F376B">
        <w:trPr>
          <w:trHeight w:val="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783" w14:textId="03D34AA9" w:rsidR="00A76875" w:rsidRPr="004F376B" w:rsidRDefault="00A76875" w:rsidP="004F376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E57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99A" w14:textId="77777777" w:rsidR="00A76875" w:rsidRPr="004F376B" w:rsidRDefault="00A76875" w:rsidP="004F376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AINSERI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530D" w14:textId="77777777" w:rsidR="00A76875" w:rsidRPr="004F376B" w:rsidRDefault="00A76875" w:rsidP="004F376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ISLEM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5DB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22.07.2012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4A7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66F3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4F376B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6B1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9E7" w14:textId="77777777" w:rsidR="00A76875" w:rsidRPr="004F376B" w:rsidRDefault="00A76875" w:rsidP="004F376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A76875" w:rsidRPr="00B23EBF" w14:paraId="2132F158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C0C" w14:textId="5BE3E5DF" w:rsidR="00A76875" w:rsidRPr="004F376B" w:rsidRDefault="00A76875" w:rsidP="004F376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203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C4E9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4D9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AMIR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C962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231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77C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FD1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2F5D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76875" w:rsidRPr="00B23EBF" w14:paraId="25F3646D" w14:textId="77777777" w:rsidTr="00784A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400" w14:textId="1E8F3382" w:rsidR="00A76875" w:rsidRPr="004F376B" w:rsidRDefault="00FE23D9" w:rsidP="004F376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555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5D9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 xml:space="preserve">AKROUCHE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2BF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 xml:space="preserve">YOUNES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D14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.0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4F376B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D20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8BB1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 w:cs="ArialNarrow,Bold"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E1B0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55B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76875" w:rsidRPr="00B23EBF" w14:paraId="5F0DB6E1" w14:textId="77777777" w:rsidTr="00784A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E34" w14:textId="538302BE" w:rsidR="00A76875" w:rsidRPr="004F376B" w:rsidRDefault="00FE23D9" w:rsidP="004F376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1A2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C26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YOUSFI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804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BOUALEM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ED2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03.06.2012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0F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B50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F18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395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76875" w:rsidRPr="00B23EBF" w14:paraId="25316262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815" w14:textId="69E75774" w:rsidR="00A76875" w:rsidRPr="004F376B" w:rsidRDefault="00FE23D9" w:rsidP="004F376B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825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E52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OUBLAID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BBCC" w14:textId="77777777" w:rsidR="00A76875" w:rsidRPr="004F376B" w:rsidRDefault="00A76875" w:rsidP="004F37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ZAKARIA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C44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74C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A18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29A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6FC3" w14:textId="77777777" w:rsidR="00A76875" w:rsidRPr="004F376B" w:rsidRDefault="00A76875" w:rsidP="004F37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DD92A57" w14:textId="09AEB0E1" w:rsidR="006C432B" w:rsidRDefault="006C432B"/>
    <w:p w14:paraId="41E4AF98" w14:textId="65B78586" w:rsidR="006C432B" w:rsidRDefault="006C432B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142"/>
        <w:gridCol w:w="2126"/>
        <w:gridCol w:w="283"/>
        <w:gridCol w:w="1418"/>
        <w:gridCol w:w="1134"/>
        <w:gridCol w:w="425"/>
        <w:gridCol w:w="284"/>
        <w:gridCol w:w="1139"/>
        <w:gridCol w:w="945"/>
      </w:tblGrid>
      <w:tr w:rsidR="00DC1641" w14:paraId="6944408B" w14:textId="77777777" w:rsidTr="0050564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3C9513D" w14:textId="545E7A72" w:rsidR="00DC1641" w:rsidRPr="00EB737E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 xml:space="preserve">2000m Marche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8920" w14:textId="33D4EE44" w:rsidR="00DC1641" w:rsidRPr="009C1361" w:rsidRDefault="00DC1641" w:rsidP="00DC1641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24.</w:t>
            </w:r>
            <w:r w:rsidRPr="009C1361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F53B0" w14:textId="515FC025" w:rsidR="00DC1641" w:rsidRPr="0070229F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5039" w14:textId="182F1D99" w:rsidR="00DC1641" w:rsidRPr="0070229F" w:rsidRDefault="00DC1641" w:rsidP="00DC1641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</w:p>
        </w:tc>
      </w:tr>
      <w:tr w:rsidR="00DC1641" w14:paraId="51545EEB" w14:textId="77777777" w:rsidTr="00CE3C0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6D0A48" w14:textId="61C36F6E" w:rsidR="00DC1641" w:rsidRDefault="008B2D73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05AAD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1375B1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96CEC9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87B370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FB8EEE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A6FFA0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A97BB0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FACB42" w14:textId="77777777" w:rsidR="00DC1641" w:rsidRDefault="00DC1641" w:rsidP="00DC16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295318" w:rsidRPr="00046B6A" w14:paraId="3E022BA9" w14:textId="77777777" w:rsidTr="00CE3C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17D" w14:textId="2B27598A" w:rsidR="00295318" w:rsidRPr="00295318" w:rsidRDefault="00295318" w:rsidP="0029531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272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256E" w14:textId="22C2AE8C" w:rsidR="00295318" w:rsidRPr="00046B6A" w:rsidRDefault="00295318" w:rsidP="0029531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DJEFFAL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DAE2" w14:textId="21AEEC5B" w:rsidR="00295318" w:rsidRPr="00046B6A" w:rsidRDefault="00295318" w:rsidP="0029531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Mohamed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57D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21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787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BF3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DF4" w14:textId="77777777" w:rsidR="00295318" w:rsidRPr="00295318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11.34.40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7B7" w14:textId="77777777" w:rsidR="00295318" w:rsidRPr="00046B6A" w:rsidRDefault="00295318" w:rsidP="0029531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295318" w:rsidRPr="00046B6A" w14:paraId="5F8A0B2A" w14:textId="77777777" w:rsidTr="00CE3C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69C" w14:textId="5160E9F6" w:rsidR="00295318" w:rsidRPr="00295318" w:rsidRDefault="00295318" w:rsidP="0029531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52C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E42" w14:textId="4EAE1B13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ANZI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7970" w14:textId="085194B4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YOUNES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F49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14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.0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5F0" w14:textId="3CC266FA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B0E6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302" w14:textId="77777777" w:rsidR="00295318" w:rsidRPr="00295318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11.35.09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A32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046B6A" w14:paraId="6F047135" w14:textId="77777777" w:rsidTr="00CE3C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43A4" w14:textId="0DFC692C" w:rsidR="00295318" w:rsidRPr="00295318" w:rsidRDefault="00295318" w:rsidP="0029531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CE4E" w14:textId="77777777" w:rsidR="00295318" w:rsidRPr="007A7F62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7D7A" w14:textId="77777777" w:rsidR="00295318" w:rsidRPr="007A7F62" w:rsidRDefault="00295318" w:rsidP="00295318">
            <w:pPr>
              <w:spacing w:line="276" w:lineRule="auto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5D9A" w14:textId="77777777" w:rsidR="00295318" w:rsidRPr="007A7F62" w:rsidRDefault="00295318" w:rsidP="00295318">
            <w:pPr>
              <w:spacing w:line="276" w:lineRule="auto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C433" w14:textId="77777777" w:rsidR="00295318" w:rsidRPr="007A7F62" w:rsidRDefault="00295318" w:rsidP="00295318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</w:rPr>
              <w:t>12.07.2013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978B" w14:textId="77777777" w:rsidR="00295318" w:rsidRPr="007A7F62" w:rsidRDefault="00295318" w:rsidP="00295318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01E" w14:textId="77777777" w:rsidR="00295318" w:rsidRPr="007A7F62" w:rsidRDefault="00295318" w:rsidP="00295318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7A7F6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E9D2" w14:textId="77777777" w:rsidR="00295318" w:rsidRPr="00295318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12.27.44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FEED" w14:textId="77777777" w:rsidR="00295318" w:rsidRPr="007A7F62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</w:tr>
      <w:tr w:rsidR="00295318" w:rsidRPr="00046B6A" w14:paraId="4C6869FB" w14:textId="77777777" w:rsidTr="00CE3C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76B" w14:textId="275B788E" w:rsidR="00295318" w:rsidRPr="00295318" w:rsidRDefault="00295318" w:rsidP="0029531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7F2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1F8" w14:textId="77777777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 w:cstheme="majorBidi"/>
                <w:sz w:val="22"/>
                <w:szCs w:val="22"/>
              </w:rPr>
              <w:t>AIT HATRIT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5E1" w14:textId="77777777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 w:cstheme="majorBidi"/>
                <w:sz w:val="22"/>
                <w:szCs w:val="22"/>
              </w:rPr>
              <w:t>ZINEDDINE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9F5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 w:cstheme="majorBidi"/>
                <w:sz w:val="22"/>
                <w:szCs w:val="22"/>
              </w:rPr>
              <w:t>26.05.2013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850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5BA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10B" w14:textId="77777777" w:rsidR="00295318" w:rsidRPr="00295318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13.37.94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FFC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046B6A" w14:paraId="1C2CF79C" w14:textId="77777777" w:rsidTr="00CE3C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E4E" w14:textId="7B2CA292" w:rsidR="00295318" w:rsidRPr="00295318" w:rsidRDefault="00295318" w:rsidP="0029531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44B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8E9" w14:textId="77777777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sz w:val="22"/>
                <w:szCs w:val="22"/>
              </w:rPr>
              <w:t>BOUHRAOUA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931" w14:textId="77777777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sz w:val="22"/>
                <w:szCs w:val="22"/>
              </w:rPr>
              <w:t>KENZI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FA2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3BB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A85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522" w14:textId="77777777" w:rsidR="00295318" w:rsidRPr="00295318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295318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14.40.70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ADF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5318" w:rsidRPr="00046B6A" w14:paraId="18F186E4" w14:textId="77777777" w:rsidTr="00CE3C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0CD" w14:textId="533B3DE7" w:rsidR="00295318" w:rsidRPr="00295318" w:rsidRDefault="00295318" w:rsidP="00295318">
            <w:pPr>
              <w:jc w:val="center"/>
              <w:rPr>
                <w:rFonts w:ascii="Arial Narrow" w:hAnsi="Arial Narrow"/>
                <w:lang w:eastAsia="fr-FR"/>
              </w:rPr>
            </w:pPr>
            <w:r w:rsidRPr="00295318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F21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574" w14:textId="77777777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BALOUL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A22" w14:textId="77777777" w:rsidR="00295318" w:rsidRPr="00046B6A" w:rsidRDefault="00295318" w:rsidP="0029531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YANNI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FC5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046B6A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046B6A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51A" w14:textId="08F55765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CCC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C98" w14:textId="1CEEAD1E" w:rsidR="00295318" w:rsidRPr="00295318" w:rsidRDefault="00F77356" w:rsidP="0029531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EEF" w14:textId="77777777" w:rsidR="00295318" w:rsidRPr="00046B6A" w:rsidRDefault="00295318" w:rsidP="0029531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4551414" w14:textId="345CF7FF" w:rsidR="007A7F62" w:rsidRDefault="007A7F62">
      <w:pPr>
        <w:rPr>
          <w:sz w:val="6"/>
        </w:rPr>
      </w:pPr>
    </w:p>
    <w:p w14:paraId="6EF01A2E" w14:textId="77777777" w:rsidR="007A7F62" w:rsidRPr="00B800A5" w:rsidRDefault="007A7F62">
      <w:pPr>
        <w:rPr>
          <w:sz w:val="6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167643" w14:paraId="0BB9BECA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147E1A1" w14:textId="77777777" w:rsidR="00167643" w:rsidRPr="005F1895" w:rsidRDefault="00167643" w:rsidP="00223CCF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4x60m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AAF8" w14:textId="77777777" w:rsidR="00167643" w:rsidRPr="009C1361" w:rsidRDefault="00167643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69886" w14:textId="41D792BB" w:rsidR="00167643" w:rsidRPr="0070229F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41DE" w14:textId="77777777" w:rsidR="00167643" w:rsidRPr="0070229F" w:rsidRDefault="00167643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167643" w14:paraId="28F89175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D8F664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13E34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6C560A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2D8EED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D11D60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60A857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2701D9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7EBF6B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8240B1" w14:textId="77777777" w:rsidR="00167643" w:rsidRDefault="00167643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87888" w14:paraId="3C0E41C4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B74" w14:textId="07199719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E1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A22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D43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50C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21CD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A83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2CB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8FF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01C9A29F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1F6" w14:textId="7BC652A6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11A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F1F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20E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E6C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9F2F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16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1C5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848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35.13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A91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49262E20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E5A" w14:textId="025DAFD5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C35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8A4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592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281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15A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16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883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C3A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35.26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9D4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49927345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FBC" w14:textId="5F2F25DD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E89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C14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87C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B62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7FD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16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DED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6ED7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35.55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4D4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01408663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822" w14:textId="2ECC84ED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091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7B4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3BE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136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F81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sz w:val="22"/>
              </w:rPr>
            </w:pPr>
            <w:r w:rsidRPr="00B800A5">
              <w:rPr>
                <w:rFonts w:ascii="Arial Narrow" w:eastAsia="Times New Roman" w:hAnsi="Arial Narrow" w:cs="Consolas"/>
                <w:sz w:val="22"/>
                <w:lang w:eastAsia="fr-FR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E5E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2236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36.64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EB8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169FC150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C17" w14:textId="77144951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3B5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252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186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B00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028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9CB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3B9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37.82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E64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54816A3D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945" w14:textId="604DA4BB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02D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C76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33BD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E54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018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  <w:szCs w:val="16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1FE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FEFA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37.95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7A0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744E9140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C55" w14:textId="4FE7CA29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80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83B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61AB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59D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696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  <w:szCs w:val="16"/>
              </w:rPr>
              <w:t>CSA 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0AD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942D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868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6E83C053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B6E" w14:textId="30C9B5F2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315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857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809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05C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104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16"/>
              </w:rPr>
            </w:pPr>
            <w:r w:rsidRPr="00B800A5">
              <w:rPr>
                <w:rFonts w:ascii="Arial Narrow" w:hAnsi="Arial Narrow"/>
                <w:sz w:val="22"/>
              </w:rPr>
              <w:t>DJERMOUNA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6E4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AC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DD4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4B4AC502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6D7" w14:textId="5D608E4A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529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B36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BA1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52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D46E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9F3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EE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B9D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1A8EC3E6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8CD" w14:textId="5C3F8AD7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99B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D93" w14:textId="77777777" w:rsidR="00787888" w:rsidRPr="00B837CA" w:rsidRDefault="00787888" w:rsidP="003635E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811" w14:textId="77777777" w:rsidR="00787888" w:rsidRPr="00B837CA" w:rsidRDefault="00787888" w:rsidP="003635E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1F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EBA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  <w:szCs w:val="16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8EE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79C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41E" w14:textId="77777777" w:rsidR="00787888" w:rsidRPr="0088502E" w:rsidRDefault="00787888" w:rsidP="003635E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888" w14:paraId="284A0903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F97" w14:textId="0CBE51C5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72C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B72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A53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EEA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026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16"/>
              </w:rPr>
            </w:pPr>
            <w:r w:rsidRPr="00B800A5">
              <w:rPr>
                <w:rFonts w:ascii="Arial Narrow" w:hAnsi="Arial Narrow"/>
                <w:sz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A91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F53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40A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888" w14:paraId="51ABD24F" w14:textId="77777777" w:rsidTr="00D2229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8B7" w14:textId="7C53A91C" w:rsidR="00787888" w:rsidRPr="00C96932" w:rsidRDefault="00787888" w:rsidP="003635EC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90A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632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7C50" w14:textId="77777777" w:rsidR="00787888" w:rsidRPr="00B837CA" w:rsidRDefault="00787888" w:rsidP="003635E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99F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F39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16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0AF" w14:textId="77777777" w:rsidR="00787888" w:rsidRPr="00B800A5" w:rsidRDefault="00787888" w:rsidP="003635E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800A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C2E" w14:textId="77777777" w:rsidR="00787888" w:rsidRPr="00B837CA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CC0D" w14:textId="77777777" w:rsidR="00787888" w:rsidRPr="0088502E" w:rsidRDefault="00787888" w:rsidP="003635E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A2B1F29" w14:textId="26E9884C" w:rsidR="00046B6A" w:rsidRDefault="00046B6A" w:rsidP="00787888"/>
    <w:p w14:paraId="633663D1" w14:textId="77777777" w:rsidR="008B6D6F" w:rsidRPr="003635EC" w:rsidRDefault="008B6D6F">
      <w:pPr>
        <w:rPr>
          <w:sz w:val="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B737E" w14:paraId="53869DDC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C37EBFD" w14:textId="30E0C19A" w:rsidR="00EB737E" w:rsidRPr="00EB737E" w:rsidRDefault="00E7020C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3E54" w14:textId="5F99EC4C" w:rsidR="00EB737E" w:rsidRPr="009C1361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19215C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19215C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C1E8" w14:textId="099BE946" w:rsidR="00EB737E" w:rsidRPr="0070229F" w:rsidRDefault="00641FA3" w:rsidP="00EB737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AD42" w14:textId="5C691D28" w:rsidR="00EB737E" w:rsidRPr="0070229F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19215C">
              <w:rPr>
                <w:rFonts w:ascii="Arial" w:hAnsi="Arial" w:cs="Arial"/>
                <w:bCs/>
                <w:szCs w:val="20"/>
              </w:rPr>
              <w:t>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="0019215C"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1C6796" w14:paraId="13CE6AE0" w14:textId="77777777" w:rsidTr="00E053A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62D570" w14:textId="59B9FFB1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A325B1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E9E8D1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957AE2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80BBE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07311E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F4357A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B43A2D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8944F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3D1E10" w14:paraId="53479C73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F00" w14:textId="6C81E5B7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308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DF2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DB2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2A8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B53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641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30E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8F4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37C946DE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060" w14:textId="4E569EF5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299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B478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B80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ZAKI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845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01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91F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66C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FF5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916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1FD96841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D21" w14:textId="6C1CF20C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397" w14:textId="77777777" w:rsidR="003D1E10" w:rsidRPr="00F25AEB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86F" w14:textId="77777777" w:rsidR="003D1E10" w:rsidRPr="0056111D" w:rsidRDefault="003D1E10" w:rsidP="00C5787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BELLOUL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87A" w14:textId="77777777" w:rsidR="003D1E10" w:rsidRPr="0056111D" w:rsidRDefault="003D1E10" w:rsidP="00C5787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51A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CE8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0CA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D6D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27B" w14:textId="77777777" w:rsidR="003D1E10" w:rsidRPr="00F25AEB" w:rsidRDefault="003D1E10" w:rsidP="00C5787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3D1E10" w14:paraId="7787F38D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AD8" w14:textId="2D7E966B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A60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6318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0FA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7D2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453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78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A97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1E16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672CCA15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5F4" w14:textId="6C5D5B9D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3B1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CCF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KHENTOUS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AD2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LOUANES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7E9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CBE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BAE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710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D62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066A1504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D88" w14:textId="54908095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572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447E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397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RACHID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C12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509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5E8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BE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03C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5F6E4AA1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E6A" w14:textId="46A1B95B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8AE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12B1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LAHBIB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DEF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ISHAK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50D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BA6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6AC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662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589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66363D97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BB" w14:textId="4550C11C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85A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7C2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HAI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DFA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HAROUN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D5D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29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834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08D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FD03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31E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6E331ABC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842" w14:textId="460D1BF9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63A" w14:textId="77777777" w:rsidR="003D1E10" w:rsidRPr="00F25AEB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847" w14:textId="77777777" w:rsidR="003D1E10" w:rsidRPr="0056111D" w:rsidRDefault="003D1E10" w:rsidP="00C5787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LOUNIS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107" w14:textId="77777777" w:rsidR="003D1E10" w:rsidRPr="0056111D" w:rsidRDefault="003D1E10" w:rsidP="00C5787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ACHRAF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16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323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026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B39" w14:textId="77777777" w:rsidR="003D1E10" w:rsidRPr="0056111D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C8A4" w14:textId="77777777" w:rsidR="003D1E10" w:rsidRPr="00F25AEB" w:rsidRDefault="003D1E10" w:rsidP="00C578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00C5D2EA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9283" w14:textId="41D1FE41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AF1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0BD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SAIDI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D8C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HOUSSEM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A5C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7D9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ACF1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5A5E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033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324F7AD0" w14:textId="77777777" w:rsidTr="00273D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201" w14:textId="5F3E201B" w:rsidR="003D1E10" w:rsidRPr="0056111D" w:rsidRDefault="00641FA3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809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98A" w14:textId="77777777" w:rsidR="003D1E10" w:rsidRPr="0056111D" w:rsidRDefault="003D1E10" w:rsidP="0056111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TALBI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C90" w14:textId="77777777" w:rsidR="003D1E10" w:rsidRPr="0056111D" w:rsidRDefault="003D1E10" w:rsidP="0056111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IDIR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A74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3B53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A80F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72C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704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1BBE8D48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68B" w14:textId="3D7810F4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930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658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CHAKR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AFD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0D7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55B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850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03F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D344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3C854B2B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1C2" w14:textId="05237CD1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lang w:eastAsia="fr-FR"/>
              </w:rPr>
            </w:pPr>
            <w:r>
              <w:rPr>
                <w:rFonts w:ascii="Arial Narrow" w:hAnsi="Arial Narrow"/>
                <w:sz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EEF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93F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F74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51DD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458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B45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EB7D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07CE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14:paraId="49E2C280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896" w14:textId="3013DD74" w:rsidR="003D1E10" w:rsidRPr="0056111D" w:rsidRDefault="003D1E10" w:rsidP="0056111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5C6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A41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AD6" w14:textId="77777777" w:rsidR="003D1E10" w:rsidRPr="0056111D" w:rsidRDefault="003D1E10" w:rsidP="0056111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CE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6111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395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A9FB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EFF3" w14:textId="77777777" w:rsidR="003D1E10" w:rsidRPr="0056111D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173" w14:textId="77777777" w:rsidR="003D1E10" w:rsidRPr="00F25AEB" w:rsidRDefault="003D1E10" w:rsidP="005611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4D7B53B" w14:textId="12507BCB" w:rsidR="006C432B" w:rsidRDefault="006C432B">
      <w:pPr>
        <w:rPr>
          <w:color w:val="7030A0"/>
          <w:sz w:val="2"/>
        </w:rPr>
      </w:pPr>
    </w:p>
    <w:p w14:paraId="37B0A604" w14:textId="77777777" w:rsidR="007A7F62" w:rsidRDefault="007A7F62">
      <w:pPr>
        <w:rPr>
          <w:color w:val="7030A0"/>
          <w:sz w:val="2"/>
        </w:rPr>
      </w:pPr>
    </w:p>
    <w:p w14:paraId="0EDDC292" w14:textId="77777777" w:rsidR="007A7F62" w:rsidRDefault="007A7F62">
      <w:pPr>
        <w:rPr>
          <w:color w:val="7030A0"/>
          <w:sz w:val="2"/>
        </w:rPr>
      </w:pPr>
    </w:p>
    <w:p w14:paraId="6C7E09B8" w14:textId="77777777" w:rsidR="007A7F62" w:rsidRDefault="007A7F62">
      <w:pPr>
        <w:rPr>
          <w:color w:val="7030A0"/>
          <w:sz w:val="2"/>
        </w:rPr>
      </w:pPr>
    </w:p>
    <w:p w14:paraId="3A47B7E7" w14:textId="77777777" w:rsidR="007A7F62" w:rsidRDefault="007A7F62">
      <w:pPr>
        <w:rPr>
          <w:color w:val="7030A0"/>
          <w:sz w:val="2"/>
        </w:rPr>
      </w:pPr>
    </w:p>
    <w:p w14:paraId="6C66EDA9" w14:textId="77777777" w:rsidR="007A7F62" w:rsidRDefault="007A7F62">
      <w:pPr>
        <w:rPr>
          <w:color w:val="7030A0"/>
          <w:sz w:val="2"/>
        </w:rPr>
      </w:pPr>
    </w:p>
    <w:p w14:paraId="34A9C8D4" w14:textId="708A3BB0" w:rsidR="006C432B" w:rsidRDefault="006C432B">
      <w:pPr>
        <w:rPr>
          <w:color w:val="7030A0"/>
          <w:sz w:val="2"/>
        </w:rPr>
      </w:pPr>
    </w:p>
    <w:p w14:paraId="0220C481" w14:textId="3E1F3C31" w:rsidR="006C432B" w:rsidRDefault="006C432B">
      <w:pPr>
        <w:rPr>
          <w:color w:val="7030A0"/>
          <w:sz w:val="2"/>
        </w:rPr>
      </w:pPr>
    </w:p>
    <w:p w14:paraId="4F54E78A" w14:textId="07436B68" w:rsidR="006C432B" w:rsidRDefault="006C432B">
      <w:pPr>
        <w:rPr>
          <w:color w:val="7030A0"/>
          <w:sz w:val="2"/>
        </w:rPr>
      </w:pPr>
    </w:p>
    <w:p w14:paraId="407C3931" w14:textId="78AAE06B" w:rsidR="006C432B" w:rsidRDefault="006C432B">
      <w:pPr>
        <w:rPr>
          <w:color w:val="7030A0"/>
          <w:sz w:val="2"/>
        </w:rPr>
      </w:pPr>
    </w:p>
    <w:p w14:paraId="4E705DFC" w14:textId="47D262CA" w:rsidR="006C432B" w:rsidRDefault="006C432B">
      <w:pPr>
        <w:rPr>
          <w:color w:val="7030A0"/>
          <w:sz w:val="2"/>
        </w:rPr>
      </w:pPr>
    </w:p>
    <w:p w14:paraId="6D24BBD8" w14:textId="35472CDA" w:rsidR="006C432B" w:rsidRDefault="006C432B">
      <w:pPr>
        <w:rPr>
          <w:color w:val="7030A0"/>
          <w:sz w:val="2"/>
        </w:rPr>
      </w:pPr>
    </w:p>
    <w:p w14:paraId="069089E1" w14:textId="720638AE" w:rsidR="006C432B" w:rsidRDefault="006C432B">
      <w:pPr>
        <w:rPr>
          <w:color w:val="7030A0"/>
          <w:sz w:val="2"/>
        </w:rPr>
      </w:pPr>
    </w:p>
    <w:p w14:paraId="73B95109" w14:textId="2766C0C7" w:rsidR="006C432B" w:rsidRDefault="006C432B">
      <w:pPr>
        <w:rPr>
          <w:color w:val="7030A0"/>
          <w:sz w:val="2"/>
        </w:rPr>
      </w:pPr>
    </w:p>
    <w:p w14:paraId="2BFE6B89" w14:textId="5A70270F" w:rsidR="006C432B" w:rsidRDefault="006C432B">
      <w:pPr>
        <w:rPr>
          <w:color w:val="7030A0"/>
          <w:sz w:val="2"/>
        </w:rPr>
      </w:pPr>
    </w:p>
    <w:p w14:paraId="1B973E72" w14:textId="144366A5" w:rsidR="006C432B" w:rsidRDefault="006C432B">
      <w:pPr>
        <w:rPr>
          <w:color w:val="7030A0"/>
          <w:sz w:val="2"/>
        </w:rPr>
      </w:pPr>
    </w:p>
    <w:p w14:paraId="78C58980" w14:textId="4D38F13B" w:rsidR="006C432B" w:rsidRDefault="006C432B">
      <w:pPr>
        <w:rPr>
          <w:color w:val="7030A0"/>
          <w:sz w:val="2"/>
        </w:rPr>
      </w:pPr>
    </w:p>
    <w:p w14:paraId="1C8B367C" w14:textId="23B5E28E" w:rsidR="006C432B" w:rsidRDefault="006C432B">
      <w:pPr>
        <w:rPr>
          <w:color w:val="7030A0"/>
          <w:sz w:val="2"/>
        </w:rPr>
      </w:pPr>
    </w:p>
    <w:p w14:paraId="13C11B35" w14:textId="723D8DE0" w:rsidR="006C432B" w:rsidRDefault="006C432B">
      <w:pPr>
        <w:rPr>
          <w:color w:val="7030A0"/>
          <w:sz w:val="2"/>
        </w:rPr>
      </w:pPr>
    </w:p>
    <w:p w14:paraId="3E78D179" w14:textId="3C08D59D" w:rsidR="006C432B" w:rsidRDefault="006C432B">
      <w:pPr>
        <w:rPr>
          <w:color w:val="7030A0"/>
          <w:sz w:val="2"/>
        </w:rPr>
      </w:pPr>
    </w:p>
    <w:p w14:paraId="39F7CCE4" w14:textId="727C0D08" w:rsidR="006C432B" w:rsidRDefault="006C432B">
      <w:pPr>
        <w:rPr>
          <w:color w:val="7030A0"/>
          <w:sz w:val="2"/>
        </w:rPr>
      </w:pPr>
    </w:p>
    <w:p w14:paraId="1C0CF3AE" w14:textId="37ED12C8" w:rsidR="006C432B" w:rsidRDefault="006C432B">
      <w:pPr>
        <w:rPr>
          <w:color w:val="7030A0"/>
          <w:sz w:val="2"/>
        </w:rPr>
      </w:pPr>
    </w:p>
    <w:p w14:paraId="1CF661D1" w14:textId="33135CA1" w:rsidR="006C432B" w:rsidRDefault="006C432B">
      <w:pPr>
        <w:rPr>
          <w:color w:val="7030A0"/>
          <w:sz w:val="2"/>
        </w:rPr>
      </w:pPr>
    </w:p>
    <w:p w14:paraId="08D54DD4" w14:textId="7A178079" w:rsidR="006C432B" w:rsidRDefault="006C432B">
      <w:pPr>
        <w:rPr>
          <w:color w:val="7030A0"/>
          <w:sz w:val="2"/>
        </w:rPr>
      </w:pPr>
    </w:p>
    <w:p w14:paraId="72A8A694" w14:textId="4B0B6916" w:rsidR="006C432B" w:rsidRDefault="006C432B">
      <w:pPr>
        <w:rPr>
          <w:color w:val="7030A0"/>
          <w:sz w:val="2"/>
        </w:rPr>
      </w:pPr>
    </w:p>
    <w:p w14:paraId="0FCB4B6F" w14:textId="05199E05" w:rsidR="006C432B" w:rsidRDefault="006C432B">
      <w:pPr>
        <w:rPr>
          <w:color w:val="7030A0"/>
          <w:sz w:val="2"/>
        </w:rPr>
      </w:pPr>
    </w:p>
    <w:p w14:paraId="42CFDE3D" w14:textId="3B8D9B62" w:rsidR="006C432B" w:rsidRDefault="006C432B">
      <w:pPr>
        <w:rPr>
          <w:color w:val="7030A0"/>
          <w:sz w:val="2"/>
        </w:rPr>
      </w:pPr>
    </w:p>
    <w:p w14:paraId="428ED48B" w14:textId="7C7CBF72" w:rsidR="006C432B" w:rsidRDefault="006C432B">
      <w:pPr>
        <w:rPr>
          <w:color w:val="7030A0"/>
          <w:sz w:val="2"/>
        </w:rPr>
      </w:pPr>
    </w:p>
    <w:p w14:paraId="58C96848" w14:textId="41B27357" w:rsidR="006C432B" w:rsidRDefault="006C432B">
      <w:pPr>
        <w:rPr>
          <w:color w:val="7030A0"/>
          <w:sz w:val="2"/>
        </w:rPr>
      </w:pPr>
    </w:p>
    <w:p w14:paraId="75FF9AA2" w14:textId="69DC245F" w:rsidR="006C432B" w:rsidRDefault="006C432B">
      <w:pPr>
        <w:rPr>
          <w:color w:val="7030A0"/>
          <w:sz w:val="2"/>
        </w:rPr>
      </w:pPr>
    </w:p>
    <w:p w14:paraId="3D6C4387" w14:textId="7D6764E9" w:rsidR="006C432B" w:rsidRDefault="006C432B">
      <w:pPr>
        <w:rPr>
          <w:color w:val="7030A0"/>
          <w:sz w:val="2"/>
        </w:rPr>
      </w:pPr>
    </w:p>
    <w:p w14:paraId="02973ACE" w14:textId="7EB7A38F" w:rsidR="006C432B" w:rsidRDefault="006C432B">
      <w:pPr>
        <w:rPr>
          <w:color w:val="7030A0"/>
          <w:sz w:val="2"/>
        </w:rPr>
      </w:pPr>
    </w:p>
    <w:p w14:paraId="660AA407" w14:textId="414393DC" w:rsidR="006C432B" w:rsidRDefault="006C432B">
      <w:pPr>
        <w:rPr>
          <w:color w:val="7030A0"/>
          <w:sz w:val="2"/>
        </w:rPr>
      </w:pPr>
    </w:p>
    <w:p w14:paraId="588C274D" w14:textId="13CCA0A6" w:rsidR="006C432B" w:rsidRDefault="006C432B">
      <w:pPr>
        <w:rPr>
          <w:color w:val="7030A0"/>
          <w:sz w:val="2"/>
        </w:rPr>
      </w:pPr>
    </w:p>
    <w:p w14:paraId="2C3BB475" w14:textId="77777777" w:rsidR="006C432B" w:rsidRPr="00946F12" w:rsidRDefault="006C432B">
      <w:pPr>
        <w:rPr>
          <w:color w:val="7030A0"/>
          <w:sz w:val="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EB737E" w14:paraId="70EB0242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CB08CE" w14:textId="3D3D7620" w:rsidR="00EB737E" w:rsidRPr="005F1895" w:rsidRDefault="00D70EE4" w:rsidP="00EB737E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120m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B68E" w14:textId="2FDCCCC5" w:rsidR="00EB737E" w:rsidRPr="009C1361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467221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467221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138C1" w14:textId="7A70B5DC" w:rsidR="00EB737E" w:rsidRPr="0070229F" w:rsidRDefault="00626589" w:rsidP="00EB737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35C8" w14:textId="2037FFC5" w:rsidR="00EB737E" w:rsidRPr="0070229F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467221">
              <w:rPr>
                <w:rFonts w:ascii="Arial" w:hAnsi="Arial" w:cs="Arial"/>
                <w:bCs/>
                <w:szCs w:val="20"/>
              </w:rPr>
              <w:t>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 w:rsidR="00467221"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EB737E" w14:paraId="3E9C7A18" w14:textId="77777777" w:rsidTr="00B51B8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C29E8F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97BBC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CC672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F5EA98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358145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ACE273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819F7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8E5D6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5F2B3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BE136D" w:rsidRPr="00D03188" w14:paraId="5D5B776C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C19" w14:textId="4D74A372" w:rsidR="00BE136D" w:rsidRPr="004902BB" w:rsidRDefault="00626589" w:rsidP="00D03188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4902BB"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8D0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59D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AZOULA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789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MAYAS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91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E199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25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CD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3155" w14:textId="0DE4C135" w:rsidR="00BE136D" w:rsidRPr="00D03188" w:rsidRDefault="00BE136D" w:rsidP="00D03188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70682149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981" w14:textId="0EAF249C" w:rsidR="00BE136D" w:rsidRPr="004902BB" w:rsidRDefault="00626589" w:rsidP="00D03188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4902BB"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99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386" w14:textId="77777777" w:rsidR="00BE136D" w:rsidRPr="00D03188" w:rsidRDefault="00BE136D" w:rsidP="00D0318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D03188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1F5" w14:textId="77777777" w:rsidR="00BE136D" w:rsidRPr="00D03188" w:rsidRDefault="00BE136D" w:rsidP="00D0318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D03188">
              <w:rPr>
                <w:rFonts w:ascii="Arial Narrow" w:hAnsi="Arial Narrow"/>
                <w:sz w:val="22"/>
                <w:szCs w:val="22"/>
              </w:rPr>
              <w:t>YANI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2BE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D03188">
              <w:rPr>
                <w:rFonts w:ascii="Arial Narrow" w:hAnsi="Arial Narrow"/>
                <w:sz w:val="22"/>
                <w:szCs w:val="22"/>
              </w:rPr>
              <w:t>02.05.</w:t>
            </w:r>
            <w:r>
              <w:rPr>
                <w:rFonts w:ascii="Arial Narrow" w:hAnsi="Arial Narrow"/>
              </w:rPr>
              <w:t xml:space="preserve"> 20</w:t>
            </w:r>
            <w:r w:rsidRPr="00D0318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DE9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D0318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A2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D0318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9D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6C1" w14:textId="1BD4D43D" w:rsidR="00BE136D" w:rsidRPr="00D03188" w:rsidRDefault="00BE136D" w:rsidP="00D0318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BE136D" w:rsidRPr="00D03188" w14:paraId="4D76EE30" w14:textId="77777777" w:rsidTr="00B837C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25E" w14:textId="701C2021" w:rsidR="00BE136D" w:rsidRPr="004902BB" w:rsidRDefault="00626589" w:rsidP="00D03188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4902BB"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BF0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4D37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AIT SIALI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3EAD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WALID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AE3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D0B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5B0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62C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987" w14:textId="4EDEF4A9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5EC526F0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1B9" w14:textId="02097952" w:rsidR="00BE136D" w:rsidRPr="004902BB" w:rsidRDefault="00626589" w:rsidP="00D03188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902BB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1B1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3F6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MENAOUIL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1B35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6E0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592C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D91A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EC5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D04" w14:textId="5A5CE2B1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39221FD9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FC6" w14:textId="407FDE7C" w:rsidR="00BE136D" w:rsidRPr="004902BB" w:rsidRDefault="00626589" w:rsidP="00D03188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4902BB"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FE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747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 w:cstheme="majorBidi"/>
                <w:sz w:val="22"/>
                <w:szCs w:val="22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0C4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 w:cstheme="majorBidi"/>
                <w:sz w:val="22"/>
                <w:szCs w:val="22"/>
              </w:rPr>
              <w:t>MOURAD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E1A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 w:cstheme="majorBidi"/>
                <w:sz w:val="22"/>
                <w:szCs w:val="22"/>
              </w:rPr>
              <w:t>12.04.2013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F8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17A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33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9CF" w14:textId="38717E56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7E751CD0" w14:textId="77777777" w:rsidTr="00B837C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3C4" w14:textId="04870E86" w:rsidR="00BE136D" w:rsidRPr="004902BB" w:rsidRDefault="00626589" w:rsidP="00D03188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4902BB">
              <w:rPr>
                <w:rFonts w:ascii="Arial Narrow" w:hAnsi="Arial Narrow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188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E03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AZZI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4962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RAFIK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23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E307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51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F42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343E" w14:textId="75088181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67DCC3A9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626" w14:textId="4C44DC22" w:rsidR="00BE136D" w:rsidRPr="004902BB" w:rsidRDefault="00626589" w:rsidP="00D03188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902BB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31F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4B9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SLIMANOU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31E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MOUHAMED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2A8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9211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A9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D3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4B33" w14:textId="625D3104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7FE2B51B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05F6" w14:textId="08BDD9B3" w:rsidR="00BE136D" w:rsidRPr="004902BB" w:rsidRDefault="00626589" w:rsidP="00D03188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902BB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07F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AF77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 xml:space="preserve">YASSER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570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12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36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5B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36E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D66" w14:textId="2C2E49BC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79C5B7A0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1F5" w14:textId="7655573B" w:rsidR="00BE136D" w:rsidRPr="004902BB" w:rsidRDefault="00626589" w:rsidP="00D03188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902BB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54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E7E2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0318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OUBLAID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BEF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0318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ZAKARIA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9C6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0318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D0318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D0318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BD9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4AE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50A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D20A" w14:textId="06CF7EA0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100FB932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7D7" w14:textId="7FF90E76" w:rsidR="00BE136D" w:rsidRPr="004902BB" w:rsidRDefault="00626589" w:rsidP="00D03188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902BB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08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1B60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GHILAS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BA1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MESSIPSA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623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FE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E51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9D63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F24" w14:textId="613984FB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0FB9B933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0B8" w14:textId="50EB5FDF" w:rsidR="00BE136D" w:rsidRPr="004902BB" w:rsidRDefault="00626589" w:rsidP="00D03188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 w:rsidRPr="004902BB">
              <w:rPr>
                <w:rFonts w:ascii="Arial Narrow" w:hAnsi="Arial Narrow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D78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A47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9CC9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ADEM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070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23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539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20F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7EE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789" w14:textId="76AF8E9C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E136D" w:rsidRPr="00D03188" w14:paraId="67E9005A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8B1" w14:textId="316BC156" w:rsidR="00BE136D" w:rsidRPr="00D03188" w:rsidRDefault="004902BB" w:rsidP="00D03188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CD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69A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 w:cstheme="majorBidi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454" w14:textId="77777777" w:rsidR="00BE136D" w:rsidRPr="00D03188" w:rsidRDefault="00BE136D" w:rsidP="00D03188">
            <w:pPr>
              <w:spacing w:line="276" w:lineRule="auto"/>
              <w:rPr>
                <w:rFonts w:ascii="Arial Narrow" w:hAnsi="Arial Narrow" w:cstheme="majorBidi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0F3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 w:cstheme="majorBidi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D03188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6A3B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5A3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</w:pPr>
            <w:r w:rsidRPr="00D0318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4DD" w14:textId="77777777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580" w14:textId="47FEF96C" w:rsidR="00BE136D" w:rsidRPr="00D03188" w:rsidRDefault="00BE136D" w:rsidP="00D0318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33EF059" w14:textId="602C6690" w:rsidR="00FD2F1B" w:rsidRDefault="00FD2F1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B96303" w14:paraId="504CDA86" w14:textId="77777777" w:rsidTr="0050564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8E27B47" w14:textId="15BA47FA" w:rsidR="00B96303" w:rsidRPr="005F1895" w:rsidRDefault="00E7020C" w:rsidP="00505640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LONGUEUR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20B8" w14:textId="77777777" w:rsidR="00B96303" w:rsidRPr="009C1361" w:rsidRDefault="00B96303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0917" w14:textId="74880D01" w:rsidR="00B96303" w:rsidRPr="0070229F" w:rsidRDefault="00493E41" w:rsidP="0050564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6D75" w14:textId="568646A6" w:rsidR="00B96303" w:rsidRPr="0070229F" w:rsidRDefault="00B96303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  <w:r w:rsidR="00BB58B6"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B96303" w14:paraId="7130A13D" w14:textId="77777777" w:rsidTr="0050564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682949" w14:textId="652A92B3" w:rsidR="00B96303" w:rsidRDefault="008B2D7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04B0DB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01AB82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D6DEC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ECC75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C65030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FF174F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2DEB52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A9766B" w14:textId="77777777" w:rsidR="00B96303" w:rsidRDefault="00B96303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93E41" w:rsidRPr="00BB58B6" w14:paraId="3C452759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625C" w14:textId="2770A046" w:rsidR="00493E41" w:rsidRPr="00BB58B6" w:rsidRDefault="00493E41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012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BC7" w14:textId="77777777" w:rsidR="00493E41" w:rsidRPr="00BB58B6" w:rsidRDefault="00493E41" w:rsidP="001E6D2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MAMAR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0B9" w14:textId="77777777" w:rsidR="00493E41" w:rsidRPr="00BB58B6" w:rsidRDefault="00493E41" w:rsidP="001E6D2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SAMIR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238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25.04.2012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675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092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87B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853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BB58B6" w14:paraId="784C46A7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A16" w14:textId="26C16BA8" w:rsidR="00493E41" w:rsidRPr="00BB58B6" w:rsidRDefault="00493E41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624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F59" w14:textId="77777777" w:rsidR="00493E41" w:rsidRPr="00BB58B6" w:rsidRDefault="00493E41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 w:cstheme="majorBidi"/>
                <w:sz w:val="22"/>
                <w:szCs w:val="22"/>
              </w:rPr>
              <w:t xml:space="preserve">BOUHAMOU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53B" w14:textId="77777777" w:rsidR="00493E41" w:rsidRPr="00BB58B6" w:rsidRDefault="00493E41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 w:cstheme="majorBidi"/>
                <w:sz w:val="22"/>
                <w:szCs w:val="22"/>
              </w:rPr>
              <w:t>YOUMER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17D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 w:cstheme="majorBidi"/>
                <w:sz w:val="22"/>
                <w:szCs w:val="22"/>
              </w:rPr>
              <w:t>01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BB58B6">
              <w:rPr>
                <w:rFonts w:ascii="Arial Narrow" w:hAnsi="Arial Narrow" w:cstheme="majorBidi"/>
                <w:sz w:val="22"/>
                <w:szCs w:val="22"/>
              </w:rPr>
              <w:t>04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BB58B6">
              <w:rPr>
                <w:rFonts w:ascii="Arial Narrow" w:hAnsi="Arial Narrow" w:cstheme="majorBidi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611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8C53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99F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10F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3E41" w:rsidRPr="00BB58B6" w14:paraId="758A1B4E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7EB0" w14:textId="654BD7C8" w:rsidR="00493E41" w:rsidRPr="00BB58B6" w:rsidRDefault="00493E41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FE5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262" w14:textId="77777777" w:rsidR="00493E41" w:rsidRPr="00BB58B6" w:rsidRDefault="00493E41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9A4C" w14:textId="77777777" w:rsidR="00493E41" w:rsidRPr="00BB58B6" w:rsidRDefault="00493E41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781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6EF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C11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1F0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E1C" w14:textId="77777777" w:rsidR="00493E41" w:rsidRPr="00BB58B6" w:rsidRDefault="00493E41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BB58B6" w14:paraId="23086C84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278" w14:textId="61361132" w:rsidR="00F77356" w:rsidRPr="00BB58B6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6BB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EC6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219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ASSALAS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FB3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30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EF7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AE0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17E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880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BB58B6" w14:paraId="1AADDE09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AA7" w14:textId="723EA8AB" w:rsidR="00F77356" w:rsidRPr="00BB58B6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313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18B" w14:textId="77777777" w:rsidR="00F77356" w:rsidRPr="00BB58B6" w:rsidRDefault="00F77356" w:rsidP="00F77356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3978" w14:textId="77777777" w:rsidR="00F77356" w:rsidRPr="00BB58B6" w:rsidRDefault="00F77356" w:rsidP="00F77356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RAMZI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E5E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.0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CAD2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8B5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6FE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3CD" w14:textId="77777777" w:rsidR="00F77356" w:rsidRPr="00BB58B6" w:rsidRDefault="00F77356" w:rsidP="00F7735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7356" w:rsidRPr="00BB58B6" w14:paraId="2B700431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B97" w14:textId="68D98B79" w:rsidR="00F77356" w:rsidRPr="00BB58B6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BCC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B6F0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AKROUCHE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955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YOUNES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3B0C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.0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4AD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F54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45F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599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BB58B6" w14:paraId="08120A92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6BF0" w14:textId="209D9087" w:rsidR="00F77356" w:rsidRPr="00BB58B6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33F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68A8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OUARET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B6BF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RABIA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C53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B58B6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C2B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CBD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6CF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7F78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BB58B6" w14:paraId="48273D11" w14:textId="77777777" w:rsidTr="001E6D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2CC6" w14:textId="370C7CE1" w:rsidR="00F77356" w:rsidRPr="00BB58B6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870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08BB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YOUSFI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1D1" w14:textId="7777777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BOUALEM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E7F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03.06.2012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35F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070E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23B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BBDE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77356" w:rsidRPr="00BB58B6" w14:paraId="2C102901" w14:textId="77777777" w:rsidTr="00372EC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294" w14:textId="751F9316" w:rsidR="00F77356" w:rsidRDefault="00F77356" w:rsidP="00F77356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C06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CE3A" w14:textId="335C65A7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E0F" w14:textId="7AB47A0D" w:rsidR="00F77356" w:rsidRPr="00BB58B6" w:rsidRDefault="00F77356" w:rsidP="00F7735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YANNI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13B" w14:textId="78BB4260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4F376B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0F8" w14:textId="42EE4E3E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071" w14:textId="4B3C739E" w:rsidR="00F77356" w:rsidRPr="00BB58B6" w:rsidRDefault="00F77356" w:rsidP="00F7735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F376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33E6" w14:textId="692C5F18" w:rsidR="00F7735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A58" w14:textId="77777777" w:rsidR="00F77356" w:rsidRPr="00BB58B6" w:rsidRDefault="00F77356" w:rsidP="00F7735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43B856F1" w14:textId="62CD2752" w:rsidR="007A7F62" w:rsidRDefault="007A7F62"/>
    <w:p w14:paraId="736A5718" w14:textId="77777777" w:rsidR="00372EC8" w:rsidRDefault="00372EC8"/>
    <w:p w14:paraId="11EC40C8" w14:textId="77777777" w:rsidR="007A7F62" w:rsidRDefault="007A7F62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1128"/>
        <w:gridCol w:w="667"/>
      </w:tblGrid>
      <w:tr w:rsidR="006C432B" w14:paraId="44716879" w14:textId="77777777" w:rsidTr="00A8285E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1EB2AC0" w14:textId="77777777" w:rsidR="006C432B" w:rsidRPr="005F1895" w:rsidRDefault="006C432B" w:rsidP="00A8285E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>1200m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4A1" w14:textId="77777777" w:rsidR="006C432B" w:rsidRPr="009C1361" w:rsidRDefault="006C432B" w:rsidP="00A8285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0E5E7" w14:textId="44E96C17" w:rsidR="006C432B" w:rsidRPr="0070229F" w:rsidRDefault="00346339" w:rsidP="00A8285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985A" w14:textId="77777777" w:rsidR="006C432B" w:rsidRPr="0070229F" w:rsidRDefault="006C432B" w:rsidP="00A8285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</w:p>
        </w:tc>
      </w:tr>
      <w:tr w:rsidR="006C432B" w14:paraId="0D37DBA6" w14:textId="77777777" w:rsidTr="007E340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C1B123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B57AFC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3BE545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D76C18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5AC15E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B8F550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A7C073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8ED311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442477" w14:textId="77777777" w:rsidR="006C432B" w:rsidRDefault="006C432B" w:rsidP="00A8285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E3406" w:rsidRPr="00046B6A" w14:paraId="41D41365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D74E" w14:textId="3598CF1F" w:rsidR="007E3406" w:rsidRPr="007E3406" w:rsidRDefault="007E3406" w:rsidP="007E3406">
            <w:pPr>
              <w:jc w:val="center"/>
              <w:rPr>
                <w:color w:val="000000" w:themeColor="text1"/>
                <w:lang w:eastAsia="fr-FR"/>
              </w:rPr>
            </w:pPr>
            <w:r w:rsidRPr="007E3406">
              <w:rPr>
                <w:color w:val="000000" w:themeColor="text1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03D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60C7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8A1C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984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17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285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2CB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D7E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3.54.64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9A03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046B6A" w14:paraId="6D0089B2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D44" w14:textId="424E97BA" w:rsidR="007E3406" w:rsidRPr="007E3406" w:rsidRDefault="007E3406" w:rsidP="007E3406">
            <w:pPr>
              <w:jc w:val="center"/>
              <w:rPr>
                <w:color w:val="000000" w:themeColor="text1"/>
                <w:lang w:eastAsia="fr-FR"/>
              </w:rPr>
            </w:pPr>
            <w:r w:rsidRPr="007E3406">
              <w:rPr>
                <w:color w:val="000000" w:themeColor="text1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945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070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 xml:space="preserve">DERGUINI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79D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 xml:space="preserve">ASSIREM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DA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37E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863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FF8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3.57.45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D69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046B6A" w14:paraId="1F4DF79B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8BA" w14:textId="5C1F8EA3" w:rsidR="007E3406" w:rsidRPr="007E3406" w:rsidRDefault="007E3406" w:rsidP="007E3406">
            <w:pPr>
              <w:jc w:val="center"/>
              <w:rPr>
                <w:color w:val="000000" w:themeColor="text1"/>
                <w:lang w:eastAsia="fr-FR"/>
              </w:rPr>
            </w:pPr>
            <w:r w:rsidRPr="007E3406">
              <w:rPr>
                <w:color w:val="000000" w:themeColor="text1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32D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364" w14:textId="77777777" w:rsidR="007E3406" w:rsidRPr="00046B6A" w:rsidRDefault="007E3406" w:rsidP="00A828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SAIDI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1616" w14:textId="77777777" w:rsidR="007E3406" w:rsidRPr="00046B6A" w:rsidRDefault="007E3406" w:rsidP="00A828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HOUSSEM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420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5C76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6BC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1F0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4.04.58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B09" w14:textId="77777777" w:rsidR="007E3406" w:rsidRPr="00046B6A" w:rsidRDefault="007E3406" w:rsidP="00A8285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E3406" w:rsidRPr="00046B6A" w14:paraId="4453F72C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CB8" w14:textId="41AFFBC6" w:rsidR="007E3406" w:rsidRPr="007E3406" w:rsidRDefault="007E3406" w:rsidP="007E3406">
            <w:pPr>
              <w:jc w:val="center"/>
              <w:rPr>
                <w:color w:val="000000" w:themeColor="text1"/>
                <w:lang w:eastAsia="fr-FR"/>
              </w:rPr>
            </w:pPr>
            <w:r w:rsidRPr="007E3406">
              <w:rPr>
                <w:color w:val="000000" w:themeColor="text1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64B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E9C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AIT SIALI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577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WALID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1F3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5832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7CF6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BA84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4.06.13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8EE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046B6A" w14:paraId="056CEDDE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C1D" w14:textId="175ABEBD" w:rsidR="007E3406" w:rsidRPr="007E3406" w:rsidRDefault="007E3406" w:rsidP="007E3406">
            <w:pPr>
              <w:jc w:val="center"/>
              <w:rPr>
                <w:color w:val="000000" w:themeColor="text1"/>
                <w:lang w:eastAsia="fr-FR"/>
              </w:rPr>
            </w:pPr>
            <w:r w:rsidRPr="007E3406">
              <w:rPr>
                <w:color w:val="000000" w:themeColor="text1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92A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7EC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BENAYACHE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1681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0C1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29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014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04D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B188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4.14.00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73CA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046B6A" w14:paraId="042349D9" w14:textId="77777777" w:rsidTr="007E340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D30" w14:textId="0F540A0B" w:rsidR="007E3406" w:rsidRPr="007E3406" w:rsidRDefault="007E3406" w:rsidP="007E3406">
            <w:pPr>
              <w:jc w:val="center"/>
              <w:rPr>
                <w:color w:val="000000" w:themeColor="text1"/>
                <w:lang w:eastAsia="fr-FR"/>
              </w:rPr>
            </w:pPr>
            <w:r w:rsidRPr="007E3406">
              <w:rPr>
                <w:color w:val="000000" w:themeColor="text1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57A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765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 xml:space="preserve">SAIDI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1DF" w14:textId="77777777" w:rsidR="007E3406" w:rsidRPr="00046B6A" w:rsidRDefault="007E3406" w:rsidP="00A8285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AHCEN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C3C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6B6A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391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D3E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6B6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5A6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4.21.28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0F01" w14:textId="77777777" w:rsidR="007E3406" w:rsidRPr="00046B6A" w:rsidRDefault="007E3406" w:rsidP="00A828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740B901" w14:textId="7BF2BBE6" w:rsidR="006C432B" w:rsidRDefault="006C432B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DB26FA" w14:paraId="4CB4E0BA" w14:textId="77777777" w:rsidTr="0050564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4CEF222" w14:textId="45346F22" w:rsidR="00DB26FA" w:rsidRPr="005F1895" w:rsidRDefault="00DB26FA" w:rsidP="00505640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2000m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BAA0" w14:textId="77777777" w:rsidR="00DB26FA" w:rsidRPr="009C1361" w:rsidRDefault="00DB26FA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35DCC" w14:textId="6E2DFD26" w:rsidR="00DB26FA" w:rsidRPr="0070229F" w:rsidRDefault="008A53E0" w:rsidP="0050564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347F" w14:textId="572935C9" w:rsidR="00DB26FA" w:rsidRPr="0070229F" w:rsidRDefault="00DB26FA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DB26FA" w14:paraId="57BFEB91" w14:textId="77777777" w:rsidTr="0050564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1E0B52" w14:textId="46F4DB5D" w:rsidR="00DB26FA" w:rsidRDefault="001E6D2D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A53B21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A41E0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1DDC87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A2230D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774CD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8B677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3CAC7A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B19578" w14:textId="77777777" w:rsidR="00DB26FA" w:rsidRDefault="00DB26FA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A53E0" w:rsidRPr="001E6D2D" w14:paraId="3648E6A4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DEA" w14:textId="11B1AEA1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1C7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54F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AZOULA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E79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MAYAS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953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F65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479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4D8B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6.50.86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371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3C474006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B16" w14:textId="68852190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5BD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6B9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AZZI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707C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RAFIK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79D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175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405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90F3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7.24.62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AF2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489EE0E4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32B" w14:textId="566591AA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786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6D6C" w14:textId="77777777" w:rsidR="008A53E0" w:rsidRPr="001E6D2D" w:rsidRDefault="008A53E0" w:rsidP="00DB26F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957C" w14:textId="77777777" w:rsidR="008A53E0" w:rsidRPr="001E6D2D" w:rsidRDefault="008A53E0" w:rsidP="00DB26F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LOUNES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A4C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14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5750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BA6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300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7.38.67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ACB8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6148ADEA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0B3" w14:textId="1192065F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CA5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E9EF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031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FARES MASSIPSSA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4BE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E16C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493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B29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7.58.37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2FA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3610671F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5D5" w14:textId="2A0B154C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E77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D03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sz w:val="22"/>
                <w:szCs w:val="22"/>
              </w:rPr>
              <w:t>AINSERI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780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sz w:val="22"/>
                <w:szCs w:val="22"/>
              </w:rPr>
              <w:t>ISLEM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A6A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sz w:val="22"/>
                <w:szCs w:val="22"/>
              </w:rPr>
              <w:t>22.07.2012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5A85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D73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C82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8.13.27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1A0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49A973A0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D93F" w14:textId="063CD396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1AD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81A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E9D6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ILYASE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8CB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A7A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EEB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AD7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8.26.08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269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01E27DF1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C09" w14:textId="668DE633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8F8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8AB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 xml:space="preserve">KHELOUFI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B82" w14:textId="77777777" w:rsidR="008A53E0" w:rsidRPr="001E6D2D" w:rsidRDefault="008A53E0" w:rsidP="001E6D2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 xml:space="preserve">SABRI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FF0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1BD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FA8D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B35C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CD9" w14:textId="77777777" w:rsidR="008A53E0" w:rsidRPr="001E6D2D" w:rsidRDefault="008A53E0" w:rsidP="001E6D2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1E6D2D" w14:paraId="7630A103" w14:textId="77777777" w:rsidTr="005056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75D" w14:textId="6CC52205" w:rsidR="008A53E0" w:rsidRPr="001E6D2D" w:rsidRDefault="008A53E0" w:rsidP="001E6D2D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933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EE8" w14:textId="77777777" w:rsidR="008A53E0" w:rsidRPr="001E6D2D" w:rsidRDefault="008A53E0" w:rsidP="00DB26F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HARIR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221" w14:textId="77777777" w:rsidR="008A53E0" w:rsidRPr="001E6D2D" w:rsidRDefault="008A53E0" w:rsidP="00DB26F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ILYES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B9B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1E6D2D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4F4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AE99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E6D2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E1C7" w14:textId="77777777" w:rsidR="008A53E0" w:rsidRPr="001E6D2D" w:rsidRDefault="008A53E0" w:rsidP="00DB26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9A0" w14:textId="77777777" w:rsidR="008A53E0" w:rsidRPr="001E6D2D" w:rsidRDefault="008A53E0" w:rsidP="00DB26F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68CB8207" w14:textId="6248373C" w:rsidR="001E6D2D" w:rsidRDefault="001E6D2D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77BD9D5" w14:textId="77777777" w:rsidR="001E6D2D" w:rsidRDefault="001E6D2D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5A45AB" w14:paraId="4EABA4AC" w14:textId="77777777" w:rsidTr="0050564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951AE" w14:textId="2B0BDFB6" w:rsidR="005A45AB" w:rsidRPr="005F1895" w:rsidRDefault="00E7020C" w:rsidP="00505640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DISQUE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806B" w14:textId="77777777" w:rsidR="005A45AB" w:rsidRPr="009C1361" w:rsidRDefault="005A45AB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E342E" w14:textId="77777777" w:rsidR="005A45AB" w:rsidRPr="0070229F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A21B" w14:textId="0F29F697" w:rsidR="005A45AB" w:rsidRPr="0070229F" w:rsidRDefault="005A45AB" w:rsidP="0050564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</w:p>
        </w:tc>
      </w:tr>
      <w:tr w:rsidR="005A45AB" w14:paraId="0CE84CA8" w14:textId="77777777" w:rsidTr="0050564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D94389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00AB93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C2E0D9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38B261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0335D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5F6801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25B386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64E842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2EF7E2" w14:textId="77777777" w:rsidR="005A45AB" w:rsidRDefault="005A45AB" w:rsidP="0050564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B72239" w:rsidRPr="003E028F" w14:paraId="2B26EA87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7FF" w14:textId="597EE73D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304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5D4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IGHIT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F11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AYOUB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334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778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534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CFF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27.16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7750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1C303B82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108E" w14:textId="7479FCDA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435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A6B5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4318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GHIWEN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BA6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15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9ED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537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34D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26.70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8C8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38F32337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E9B" w14:textId="0C7C3C6B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282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9E4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E29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IZEM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F09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15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493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401C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A72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26.08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AB3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2E85DAE6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4D1" w14:textId="4F98AE34" w:rsidR="00B72239" w:rsidRPr="003E028F" w:rsidRDefault="00B72239" w:rsidP="003E028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CD6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71B1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F58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SAID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92D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27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4C2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F0B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E86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22A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063A2487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63C6" w14:textId="1526898C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1EF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A51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sz w:val="22"/>
                <w:szCs w:val="22"/>
              </w:rPr>
              <w:t xml:space="preserve">BOUHAMOU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F14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sz w:val="22"/>
                <w:szCs w:val="22"/>
              </w:rPr>
              <w:t>YOUMER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14F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sz w:val="22"/>
                <w:szCs w:val="22"/>
              </w:rPr>
              <w:t>01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theme="majorBidi"/>
                <w:sz w:val="22"/>
                <w:szCs w:val="22"/>
              </w:rPr>
              <w:t>04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3E028F">
              <w:rPr>
                <w:rFonts w:ascii="Arial Narrow" w:hAnsi="Arial Narrow" w:cstheme="majorBidi"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4E1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C21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E982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32B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483EC0C2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297" w14:textId="02778DF0" w:rsidR="00B72239" w:rsidRPr="003E028F" w:rsidRDefault="00B72239" w:rsidP="003E028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9DD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2244" w14:textId="77777777" w:rsidR="00B72239" w:rsidRPr="003E028F" w:rsidRDefault="00B72239" w:rsidP="003E028F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AYADI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045" w14:textId="77777777" w:rsidR="00B72239" w:rsidRPr="003E028F" w:rsidRDefault="00B72239" w:rsidP="003E028F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AMINE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189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30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93E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EEC1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D25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82B" w14:textId="77777777" w:rsidR="00B72239" w:rsidRPr="003E028F" w:rsidRDefault="00B72239" w:rsidP="003E028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72239" w:rsidRPr="003E028F" w14:paraId="0112F2F3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520" w14:textId="3F8CEE01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D82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FF7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MERDJANE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CDCB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045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ADE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D9B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2DAD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B92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010B63CB" w14:textId="77777777" w:rsidTr="00223CCF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EC3" w14:textId="1C937096" w:rsidR="00B72239" w:rsidRPr="003E028F" w:rsidRDefault="00B72239" w:rsidP="003E028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84F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8FF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MAMMERI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E41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RAMY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9F41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25.12.</w:t>
            </w:r>
            <w:r>
              <w:rPr>
                <w:rFonts w:ascii="Arial Narrow" w:hAnsi="Arial Narrow"/>
              </w:rPr>
              <w:t xml:space="preserve"> 20</w:t>
            </w:r>
            <w:r w:rsidRPr="003E028F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87ED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B73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824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CFE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B72239" w:rsidRPr="003E028F" w14:paraId="33C33C78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C38" w14:textId="5F52FB43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008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761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BELLOUL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F32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AYOUB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DC6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240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B9D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21F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22B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2DF461B4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10E" w14:textId="3D58A7D8" w:rsidR="00B72239" w:rsidRPr="003E028F" w:rsidRDefault="00B72239" w:rsidP="00B72239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1A5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2E93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SAIDI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9C1" w14:textId="77777777" w:rsidR="00B72239" w:rsidRPr="003E028F" w:rsidRDefault="00B72239" w:rsidP="00B72239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AHCEN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E79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E3C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B63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BC4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E022" w14:textId="77777777" w:rsidR="00B72239" w:rsidRPr="003E028F" w:rsidRDefault="00B72239" w:rsidP="00B722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3D42188B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0B3" w14:textId="0335E327" w:rsidR="00B72239" w:rsidRPr="003E028F" w:rsidRDefault="00B72239" w:rsidP="003E028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931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183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color w:val="000000"/>
                <w:sz w:val="22"/>
                <w:szCs w:val="22"/>
              </w:rPr>
              <w:t>OUAKOUCHE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7B8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color w:val="000000"/>
                <w:sz w:val="22"/>
                <w:szCs w:val="22"/>
              </w:rPr>
              <w:t>YANIS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278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color w:val="000000"/>
                <w:sz w:val="22"/>
                <w:szCs w:val="22"/>
              </w:rPr>
              <w:t>02.10.2013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63A1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888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738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2B4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72239" w:rsidRPr="003E028F" w14:paraId="5D3C1055" w14:textId="77777777" w:rsidTr="00620CF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E94" w14:textId="4557EF2A" w:rsidR="00B72239" w:rsidRPr="003E028F" w:rsidRDefault="00B72239" w:rsidP="003E028F">
            <w:pPr>
              <w:jc w:val="center"/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4B0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E45F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TALBI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E195" w14:textId="77777777" w:rsidR="00B72239" w:rsidRPr="003E028F" w:rsidRDefault="00B72239" w:rsidP="003E028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IDIR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F80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E028F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9A68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5782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3E5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E7A" w14:textId="77777777" w:rsidR="00B72239" w:rsidRPr="003E028F" w:rsidRDefault="00B72239" w:rsidP="003E028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AC463F6" w14:textId="2B3B9242" w:rsidR="005A45AB" w:rsidRDefault="005A45A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6A0D110" w14:textId="18F886D1" w:rsidR="00167643" w:rsidRDefault="00167643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1158AFCF" w14:textId="125D4E4D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209198FF" w14:textId="0CA72AE2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424D514" w14:textId="140F23DB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23DF35E4" w14:textId="4523418C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49669E7" w14:textId="4969BF26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8D6F4EF" w14:textId="220D4500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21CE6CA" w14:textId="59CED2C2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E785496" w14:textId="1951DEDA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4DF1B72" w14:textId="2E2CE4D8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B53F2D6" w14:textId="2E97B058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C54E714" w14:textId="3031AC34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CA81ABB" w14:textId="581681F3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2843798" w14:textId="5555A6C6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1EBCAC7" w14:textId="5DCF0DC1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B4FA0AB" w14:textId="68D3AE1D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1BCB8141" w14:textId="692A519C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1789B3F4" w14:textId="57A65716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  <w:r>
        <w:rPr>
          <w:rFonts w:ascii="Arial" w:hAnsi="Arial" w:cs="Arial"/>
          <w:b/>
          <w:bCs/>
          <w:noProof/>
          <w:color w:val="FF0000"/>
          <w:sz w:val="34"/>
          <w:szCs w:val="34"/>
          <w:lang w:eastAsia="fr-FR"/>
        </w:rPr>
        <w:drawing>
          <wp:anchor distT="0" distB="0" distL="114300" distR="114300" simplePos="0" relativeHeight="251662336" behindDoc="1" locked="0" layoutInCell="1" allowOverlap="1" wp14:anchorId="5DEA495A" wp14:editId="643D378E">
            <wp:simplePos x="0" y="0"/>
            <wp:positionH relativeFrom="margin">
              <wp:posOffset>-414670</wp:posOffset>
            </wp:positionH>
            <wp:positionV relativeFrom="paragraph">
              <wp:posOffset>8152</wp:posOffset>
            </wp:positionV>
            <wp:extent cx="7548880" cy="11690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-OFFIFFDC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A7393" w14:textId="25D0D5C9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0476D0E" w14:textId="4F2F5F7E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76F4176" w14:textId="322F282E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6253E28" w14:textId="77777777" w:rsidR="00F77356" w:rsidRDefault="00F77356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9FB7C64" w14:textId="1FDFDD99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A45052E" w14:textId="74E4A44D" w:rsidR="006C432B" w:rsidRDefault="006C432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8A304D0" w14:textId="74CAC5A5" w:rsidR="00096421" w:rsidRDefault="00096421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 xml:space="preserve"> ‘’U16F’’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"/>
        <w:gridCol w:w="1701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F64DC" w14:paraId="7D1EB6BD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45B46" w14:textId="2122E81D" w:rsidR="00AF64DC" w:rsidRPr="00103197" w:rsidRDefault="008B6D6F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80m</w:t>
            </w:r>
            <w:r w:rsidR="00E7020C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H</w:t>
            </w:r>
            <w:r w:rsidR="00E7020C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aies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0EA" w14:textId="063E9B5A" w:rsidR="00AF64DC" w:rsidRPr="009C1361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8B6D6F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8B6D6F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E645F" w14:textId="340B531D"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687" w14:textId="04F54775"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8B6D6F"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8B6D6F"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FC0EC2" w14:paraId="25F686D0" w14:textId="77777777" w:rsidTr="0009642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57EBA" w14:textId="5F197255" w:rsidR="00FC0EC2" w:rsidRDefault="005E55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B6808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02D92A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520D6D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A0176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76F73D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7C42A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D5367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56F95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51FF3" w:rsidRPr="005A3D10" w14:paraId="53BC1025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4ED" w14:textId="1BB37CBA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96E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8EE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EF61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991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13.11.</w:t>
            </w:r>
            <w:r>
              <w:rPr>
                <w:rFonts w:ascii="Arial Narrow" w:hAnsi="Arial Narrow"/>
              </w:rPr>
              <w:t xml:space="preserve"> 20</w:t>
            </w:r>
            <w:r w:rsidRPr="005A3D1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6489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B2D6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982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268" w14:textId="77777777" w:rsidR="00551FF3" w:rsidRPr="005A3D10" w:rsidRDefault="00551FF3" w:rsidP="00C8551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551FF3" w:rsidRPr="005A3D10" w14:paraId="09CECF2C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667" w14:textId="4FC4B2E7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AE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ED7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8EB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EE9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6476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D5F6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49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79F1" w14:textId="77777777" w:rsidR="00551FF3" w:rsidRPr="005A3D10" w:rsidRDefault="00551FF3" w:rsidP="00C8551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11DE84E6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7F0" w14:textId="48101EC2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62E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8BA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57E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828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803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A0FE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B50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CA23" w14:textId="77777777" w:rsidR="00551FF3" w:rsidRPr="005A3D10" w:rsidRDefault="00551FF3" w:rsidP="00C8551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0F9C96D6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96A" w14:textId="2D78E653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147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C5A" w14:textId="77777777" w:rsidR="00551FF3" w:rsidRPr="005A3D10" w:rsidRDefault="00551FF3" w:rsidP="00C85516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78D" w14:textId="77777777" w:rsidR="00551FF3" w:rsidRPr="005A3D10" w:rsidRDefault="00551FF3" w:rsidP="00C85516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YAKOUT 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3A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54C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E55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808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CFD" w14:textId="77777777" w:rsidR="00551FF3" w:rsidRPr="005A3D10" w:rsidRDefault="00551FF3" w:rsidP="00C8551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50A5B0DB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9D1" w14:textId="1228BC92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1A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239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ALIANE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DD8A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FE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21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2011 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F9E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64F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A3B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48DB" w14:textId="77777777" w:rsidR="00551FF3" w:rsidRPr="005A3D10" w:rsidRDefault="00551FF3" w:rsidP="00C8551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747B6941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D58" w14:textId="3FD6EC47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65D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F1F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9DD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LYNA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69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61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7919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77AA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ED1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6A34006F" w14:textId="77777777" w:rsidTr="00551FF3">
        <w:trPr>
          <w:trHeight w:val="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0F1" w14:textId="33334552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0FB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873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065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A8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9291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09C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4C7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AAC5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353C9BAA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D5B" w14:textId="50F73959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FA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496A" w14:textId="77777777" w:rsidR="00551FF3" w:rsidRPr="005A3D10" w:rsidRDefault="00551FF3" w:rsidP="00C8551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240" w14:textId="77777777" w:rsidR="00551FF3" w:rsidRPr="005A3D10" w:rsidRDefault="00551FF3" w:rsidP="00C85516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37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877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CC5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8FCA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35B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6198E260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5AC" w14:textId="375FEE03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6AD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BE65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KECHIDA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079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C3E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01.03.2010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201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76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7CC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076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5A3D10" w14:paraId="05278040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FF7" w14:textId="763ACB65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09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22B6" w14:textId="77777777" w:rsidR="00551FF3" w:rsidRPr="005A3D10" w:rsidRDefault="00551FF3" w:rsidP="00C8551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7983" w14:textId="77777777" w:rsidR="00551FF3" w:rsidRPr="005A3D10" w:rsidRDefault="00551FF3" w:rsidP="00C8551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E74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B3E5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242C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680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3761" w14:textId="77777777" w:rsidR="00551FF3" w:rsidRPr="005A3D10" w:rsidRDefault="00551FF3" w:rsidP="00C8551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551FF3" w:rsidRPr="005A3D10" w14:paraId="2909A145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C0A" w14:textId="4899C785" w:rsidR="00551FF3" w:rsidRPr="005A3D10" w:rsidRDefault="004902BB" w:rsidP="00C85516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C96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857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BRAHAMI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991" w14:textId="77777777" w:rsidR="00551FF3" w:rsidRPr="005A3D10" w:rsidRDefault="00551FF3" w:rsidP="00C8551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AYA ABIDA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22D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B4C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03B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762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D2C" w14:textId="77777777" w:rsidR="00551FF3" w:rsidRPr="005A3D10" w:rsidRDefault="00551FF3" w:rsidP="00C8551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6F06586" w14:textId="21B7C09B" w:rsidR="00096421" w:rsidRDefault="00096421" w:rsidP="00096421">
      <w:pPr>
        <w:rPr>
          <w:color w:val="7030A0"/>
        </w:rPr>
      </w:pPr>
    </w:p>
    <w:p w14:paraId="2164B401" w14:textId="77777777" w:rsidR="005B728E" w:rsidRDefault="005B728E" w:rsidP="00096421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17017" w14:paraId="02874FEE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3B5FF" w14:textId="5EC44E90" w:rsidR="00F17017" w:rsidRPr="00103197" w:rsidRDefault="00E7020C" w:rsidP="00F1701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MARTEAU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DC30" w14:textId="29034394" w:rsidR="00F17017" w:rsidRPr="009C1361" w:rsidRDefault="008B6D6F" w:rsidP="00F1701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147F" w14:textId="6C6D315B" w:rsidR="00F17017" w:rsidRPr="0070229F" w:rsidRDefault="00F17017" w:rsidP="00F1701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E1B" w14:textId="6E1FA333" w:rsidR="00F17017" w:rsidRPr="0070229F" w:rsidRDefault="00AF64DC" w:rsidP="00F1701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8B6D6F" w:rsidRPr="00275093">
              <w:rPr>
                <w:rFonts w:ascii="Arial" w:hAnsi="Arial" w:cs="Arial"/>
                <w:bCs/>
                <w:szCs w:val="20"/>
              </w:rPr>
              <w:t>1</w:t>
            </w:r>
            <w:r w:rsidR="008B6D6F">
              <w:rPr>
                <w:rFonts w:ascii="Arial" w:hAnsi="Arial" w:cs="Arial"/>
                <w:bCs/>
                <w:szCs w:val="20"/>
              </w:rPr>
              <w:t>7</w:t>
            </w:r>
            <w:r w:rsidR="008B6D6F" w:rsidRPr="00275093">
              <w:rPr>
                <w:rFonts w:ascii="Arial" w:hAnsi="Arial" w:cs="Arial"/>
                <w:bCs/>
                <w:szCs w:val="20"/>
              </w:rPr>
              <w:t> :</w:t>
            </w:r>
            <w:r w:rsidR="008B6D6F"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37073C" w14:paraId="2B9E9979" w14:textId="77777777" w:rsidTr="00E47D0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1200D4" w14:textId="4C7B621B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694AA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7231D2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E2D10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43AEAF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912A65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142EB9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51345D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52C6BA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F8266D" w:rsidRPr="005A3D10" w14:paraId="612E04FA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99C" w14:textId="10072F0A" w:rsidR="00F8266D" w:rsidRPr="00F8266D" w:rsidRDefault="00F8266D" w:rsidP="00A9509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8266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551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20A0" w14:textId="77777777" w:rsidR="00F8266D" w:rsidRPr="005A3D10" w:rsidRDefault="00F8266D" w:rsidP="00A950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FEA" w14:textId="77777777" w:rsidR="00F8266D" w:rsidRPr="005A3D10" w:rsidRDefault="00F8266D" w:rsidP="00A950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C2B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E06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30E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28FD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0C6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8266D" w:rsidRPr="005A3D10" w14:paraId="2E7C6BB4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DFC" w14:textId="7EA45551" w:rsidR="00F8266D" w:rsidRPr="00F8266D" w:rsidRDefault="00F8266D" w:rsidP="00A9509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8266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D5B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899D" w14:textId="77777777" w:rsidR="00F8266D" w:rsidRPr="005A3D10" w:rsidRDefault="00F8266D" w:rsidP="00A950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F70" w14:textId="77777777" w:rsidR="00F8266D" w:rsidRPr="005A3D10" w:rsidRDefault="00F8266D" w:rsidP="00A950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WAFA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665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27.06.</w:t>
            </w:r>
            <w:r>
              <w:rPr>
                <w:rFonts w:ascii="Arial Narrow" w:hAnsi="Arial Narrow"/>
              </w:rPr>
              <w:t xml:space="preserve"> 20</w:t>
            </w:r>
            <w:r w:rsidRPr="005A3D1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7D7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0F4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C646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27.61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7287" w14:textId="77777777" w:rsidR="00F8266D" w:rsidRPr="005A3D10" w:rsidRDefault="00F8266D" w:rsidP="00A950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8266D" w:rsidRPr="005A3D10" w14:paraId="1CA3274A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6E1" w14:textId="016A0319" w:rsidR="00F8266D" w:rsidRPr="00F8266D" w:rsidRDefault="00F8266D" w:rsidP="00A5470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8266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250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122E" w14:textId="77777777" w:rsidR="00F8266D" w:rsidRPr="005A3D10" w:rsidRDefault="00F8266D" w:rsidP="00A5470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FERROUDJ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49E" w14:textId="77777777" w:rsidR="00F8266D" w:rsidRPr="005A3D10" w:rsidRDefault="00F8266D" w:rsidP="00A5470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FERIEL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612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4FA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F27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76F7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9342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8266D" w:rsidRPr="005A3D10" w14:paraId="483640C3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355" w14:textId="5B0578EC" w:rsidR="00F8266D" w:rsidRPr="00F8266D" w:rsidRDefault="00F8266D" w:rsidP="00A5470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8266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85E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5F" w14:textId="77777777" w:rsidR="00F8266D" w:rsidRPr="005A3D10" w:rsidRDefault="00F8266D" w:rsidP="00A5470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782" w14:textId="77777777" w:rsidR="00F8266D" w:rsidRPr="005A3D10" w:rsidRDefault="00F8266D" w:rsidP="00A5470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KAHINA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68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5C2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C04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331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C26A" w14:textId="77777777" w:rsidR="00F8266D" w:rsidRPr="005A3D10" w:rsidRDefault="00F8266D" w:rsidP="00A5470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8266D" w:rsidRPr="005A3D10" w14:paraId="1D2F6446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407" w14:textId="7BFCE154" w:rsidR="00F8266D" w:rsidRPr="00F8266D" w:rsidRDefault="00F8266D" w:rsidP="00A5470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8266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C8E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5F86" w14:textId="77777777" w:rsidR="00F8266D" w:rsidRPr="005A3D10" w:rsidRDefault="00F8266D" w:rsidP="00A5470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BOUKRINE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6CA6" w14:textId="77777777" w:rsidR="00F8266D" w:rsidRPr="005A3D10" w:rsidRDefault="00F8266D" w:rsidP="00A5470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LILIA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565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C68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E05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04B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C38" w14:textId="77777777" w:rsidR="00F8266D" w:rsidRPr="005A3D10" w:rsidRDefault="00F8266D" w:rsidP="00A5470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32F2C06" w14:textId="13B88B78" w:rsidR="008B6D6F" w:rsidRDefault="008B6D6F" w:rsidP="005A3D10">
      <w:pPr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B6D6F" w14:paraId="384220C4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DBA68D" w14:textId="1E5A32E8" w:rsidR="008B6D6F" w:rsidRPr="00103197" w:rsidRDefault="00E7020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LONGUEUR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3A3B" w14:textId="77777777" w:rsidR="008B6D6F" w:rsidRPr="009C1361" w:rsidRDefault="008B6D6F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9617" w14:textId="21C70DE8" w:rsidR="008B6D6F" w:rsidRPr="0070229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D416" w14:textId="6282A549" w:rsidR="008B6D6F" w:rsidRPr="0070229F" w:rsidRDefault="008B6D6F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</w:t>
            </w:r>
            <w:r w:rsidR="00CF73F8"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8B6D6F" w14:paraId="4FB45046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EFD1B3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C9958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A38C3B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475CF2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C57B84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205B5C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5D9B2E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172DD7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6944F" w14:textId="77777777" w:rsidR="008B6D6F" w:rsidRDefault="008B6D6F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12E18" w:rsidRPr="005A3D10" w14:paraId="10FA3F76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067" w14:textId="37D47CBC" w:rsidR="00412E18" w:rsidRPr="00412E18" w:rsidRDefault="00412E18" w:rsidP="004B0AD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12E1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3B5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CFF" w14:textId="77777777" w:rsidR="00412E18" w:rsidRPr="005A3D10" w:rsidRDefault="00412E18" w:rsidP="004B0AD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TABET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F19" w14:textId="77777777" w:rsidR="00412E18" w:rsidRPr="005A3D10" w:rsidRDefault="00412E18" w:rsidP="004B0AD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177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02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2010 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4D5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115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B64B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F8C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12E18" w:rsidRPr="005A3D10" w14:paraId="7134FC34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963" w14:textId="6DC20ED6" w:rsidR="00412E18" w:rsidRPr="00412E18" w:rsidRDefault="00412E18" w:rsidP="004B0AD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12E1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BA9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D11" w14:textId="77777777" w:rsidR="00412E18" w:rsidRPr="005A3D10" w:rsidRDefault="00412E18" w:rsidP="004B0AD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144" w14:textId="77777777" w:rsidR="00412E18" w:rsidRPr="005A3D10" w:rsidRDefault="00412E18" w:rsidP="004B0AD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177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46B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62E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7F8C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9B8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12E18" w:rsidRPr="005A3D10" w14:paraId="0AFB0F45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A8B" w14:textId="48C02014" w:rsidR="00412E18" w:rsidRPr="00412E18" w:rsidRDefault="00412E18" w:rsidP="004B0AD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12E1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F85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8D90" w14:textId="77777777" w:rsidR="00412E18" w:rsidRPr="005A3D10" w:rsidRDefault="00412E18" w:rsidP="004B0AD5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8249" w14:textId="77777777" w:rsidR="00412E18" w:rsidRPr="005A3D10" w:rsidRDefault="00412E18" w:rsidP="004B0AD5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477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1349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3AD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6CDC" w14:textId="77777777" w:rsidR="00412E18" w:rsidRPr="005A3D10" w:rsidRDefault="00412E18" w:rsidP="004B0A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4.49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2C09" w14:textId="77777777" w:rsidR="00412E18" w:rsidRPr="005A3D10" w:rsidRDefault="00412E18" w:rsidP="004B0AD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F7DA087" w14:textId="60598CC6" w:rsidR="007A7F62" w:rsidRDefault="007A7F62" w:rsidP="005A3D10">
      <w:pPr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F73F8" w14:paraId="77B12D1F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14D69A" w14:textId="0CBE2149" w:rsidR="00CF73F8" w:rsidRPr="00103197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250m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9980" w14:textId="77777777" w:rsidR="00CF73F8" w:rsidRPr="009C1361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AF3F" w14:textId="3360C089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55E" w14:textId="63366826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CF73F8" w14:paraId="4C79CCE9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1D06A1" w14:textId="268306DE" w:rsidR="00CF73F8" w:rsidRDefault="00D062C8" w:rsidP="00D062C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943ECE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3A4964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1E522E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4361D0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0C3DC2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A031B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461586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B4930B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045B5F" w:rsidRPr="005A3D10" w14:paraId="2BBA1634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349" w14:textId="77777777" w:rsidR="00045B5F" w:rsidRPr="005A3D10" w:rsidRDefault="00045B5F" w:rsidP="009C1F9A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5A3D1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254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F31" w14:textId="77777777" w:rsidR="00045B5F" w:rsidRPr="005A3D10" w:rsidRDefault="00045B5F" w:rsidP="009C1F9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MERZOUGUI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8A00" w14:textId="77777777" w:rsidR="00045B5F" w:rsidRPr="005A3D10" w:rsidRDefault="00045B5F" w:rsidP="009C1F9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TAIMA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B9E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14.05.2011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92A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C602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E32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431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45B5F" w:rsidRPr="005A3D10" w14:paraId="14FA9652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0AD" w14:textId="77777777" w:rsidR="00045B5F" w:rsidRPr="005A3D10" w:rsidRDefault="00045B5F" w:rsidP="005B56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5A3D1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0C6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10C" w14:textId="77777777" w:rsidR="00045B5F" w:rsidRPr="005A3D10" w:rsidRDefault="00045B5F" w:rsidP="005B565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BOUDJEMAA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063" w14:textId="77777777" w:rsidR="00045B5F" w:rsidRPr="005A3D10" w:rsidRDefault="00045B5F" w:rsidP="005B565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683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18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D38B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12D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17B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37.87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6620" w14:textId="77777777" w:rsidR="00045B5F" w:rsidRPr="005A3D10" w:rsidRDefault="00045B5F" w:rsidP="005B565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45B5F" w:rsidRPr="005A3D10" w14:paraId="6CB9064B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035" w14:textId="77777777" w:rsidR="00045B5F" w:rsidRPr="005A3D10" w:rsidRDefault="00045B5F" w:rsidP="009C1F9A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5A3D1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8D8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60D" w14:textId="77777777" w:rsidR="00045B5F" w:rsidRPr="005A3D10" w:rsidRDefault="00045B5F" w:rsidP="009C1F9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14F" w14:textId="77777777" w:rsidR="00045B5F" w:rsidRPr="005A3D10" w:rsidRDefault="00045B5F" w:rsidP="009C1F9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LYDIA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392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2C8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DC15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AFB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36.89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8B8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45B5F" w:rsidRPr="005A3D10" w14:paraId="57A95E5B" w14:textId="77777777" w:rsidTr="00045B5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229" w14:textId="19650192" w:rsidR="00045B5F" w:rsidRPr="005A3D10" w:rsidRDefault="00412E18" w:rsidP="005B56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E8B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0378E" w14:textId="77777777" w:rsidR="00045B5F" w:rsidRPr="00045B5F" w:rsidRDefault="00045B5F" w:rsidP="005B565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AZNAG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0335B" w14:textId="77777777" w:rsidR="00045B5F" w:rsidRPr="00045B5F" w:rsidRDefault="00045B5F" w:rsidP="005B565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MELLINA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EEBB1" w14:textId="77777777" w:rsidR="00045B5F" w:rsidRPr="00045B5F" w:rsidRDefault="00045B5F" w:rsidP="005B565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02.02.2011 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4EA00" w14:textId="77777777" w:rsidR="00045B5F" w:rsidRPr="00045B5F" w:rsidRDefault="00045B5F" w:rsidP="005B565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CFDB" w14:textId="77777777" w:rsidR="00045B5F" w:rsidRPr="00045B5F" w:rsidRDefault="00045B5F" w:rsidP="005B56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5B5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D78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B52D" w14:textId="77777777" w:rsidR="00045B5F" w:rsidRPr="005A3D10" w:rsidRDefault="00045B5F" w:rsidP="005B56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45B5F" w:rsidRPr="005A3D10" w14:paraId="5EB9F3CB" w14:textId="77777777" w:rsidTr="00045B5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F30" w14:textId="5240F8BA" w:rsidR="00045B5F" w:rsidRPr="005A3D10" w:rsidRDefault="00412E18" w:rsidP="009C1F9A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E04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1788" w14:textId="77777777" w:rsidR="00045B5F" w:rsidRPr="00045B5F" w:rsidRDefault="00045B5F" w:rsidP="009C1F9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BALIT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27B58" w14:textId="77777777" w:rsidR="00045B5F" w:rsidRPr="00045B5F" w:rsidRDefault="00045B5F" w:rsidP="009C1F9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MEROUA ANFEL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2CEFD" w14:textId="77777777" w:rsidR="00045B5F" w:rsidRPr="00045B5F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20.08.2011 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96FB" w14:textId="77777777" w:rsidR="00045B5F" w:rsidRPr="00045B5F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5B5F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BD135" w14:textId="77777777" w:rsidR="00045B5F" w:rsidRPr="00045B5F" w:rsidRDefault="00045B5F" w:rsidP="009C1F9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5B5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6AC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4DA" w14:textId="77777777" w:rsidR="00045B5F" w:rsidRPr="005A3D10" w:rsidRDefault="00045B5F" w:rsidP="009C1F9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49EF6EA5" w14:textId="01748E94" w:rsidR="008B6D6F" w:rsidRDefault="008B6D6F" w:rsidP="005A3D10">
      <w:pPr>
        <w:rPr>
          <w:rFonts w:ascii="Bernard MT Condensed" w:hAnsi="Bernard MT Condensed"/>
          <w:bCs/>
          <w:color w:val="FF0000"/>
          <w:szCs w:val="44"/>
        </w:rPr>
      </w:pPr>
    </w:p>
    <w:p w14:paraId="7E2A9473" w14:textId="77777777" w:rsidR="00CF73F8" w:rsidRDefault="00CF73F8" w:rsidP="00CF73F8">
      <w:pPr>
        <w:tabs>
          <w:tab w:val="left" w:pos="735"/>
        </w:tabs>
        <w:rPr>
          <w:rFonts w:ascii="Bernard MT Condensed" w:hAnsi="Bernard MT Condensed"/>
          <w:bCs/>
          <w:color w:val="FF0000"/>
          <w:szCs w:val="44"/>
        </w:rPr>
      </w:pPr>
      <w:r>
        <w:rPr>
          <w:rFonts w:ascii="Bernard MT Condensed" w:hAnsi="Bernard MT Condensed"/>
          <w:bCs/>
          <w:color w:val="FF0000"/>
          <w:szCs w:val="44"/>
        </w:rPr>
        <w:tab/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F73F8" w14:paraId="04ACEE22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8DFE42" w14:textId="33F0C232" w:rsidR="00CF73F8" w:rsidRPr="00103197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lastRenderedPageBreak/>
              <w:t>80m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F4D4" w14:textId="77777777" w:rsidR="00CF73F8" w:rsidRPr="009C1361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05476" w14:textId="2835CF5C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1ED8" w14:textId="2FCB730E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CF73F8" w14:paraId="635F8C3E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384186" w14:textId="65F12578" w:rsidR="00CF73F8" w:rsidRDefault="00822285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B434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AC18EB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44A3BF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AAEF5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694F1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2CB445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0CB7AB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EF1E06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14917" w:rsidRPr="005A3D10" w14:paraId="5C87FE5E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E08" w14:textId="04EA39FE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AE0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17F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ABBOU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880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EC83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AA6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E313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18A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979" w14:textId="77777777" w:rsidR="00814917" w:rsidRPr="005A3D10" w:rsidRDefault="00814917" w:rsidP="00FE2C3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14917" w:rsidRPr="005A3D10" w14:paraId="657C2C50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AD1" w14:textId="28BF748E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419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356" w14:textId="77777777" w:rsidR="00814917" w:rsidRPr="005A3D10" w:rsidRDefault="00814917" w:rsidP="00FE2C3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532F" w14:textId="77777777" w:rsidR="00814917" w:rsidRPr="005A3D10" w:rsidRDefault="00814917" w:rsidP="00FE2C3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ELSA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CDB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BA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593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E6A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15A4" w14:textId="77777777" w:rsidR="00814917" w:rsidRPr="005A3D10" w:rsidRDefault="00814917" w:rsidP="00FE2C3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14917" w:rsidRPr="005A3D10" w14:paraId="2B7C1833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D17" w14:textId="6828F1BF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800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F061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6DB0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RIHAM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879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424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5CF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0E5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435" w14:textId="77777777" w:rsidR="00814917" w:rsidRPr="005A3D10" w:rsidRDefault="00814917" w:rsidP="00FE2C39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0F282765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94A" w14:textId="5F524447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0C7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46A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BOULKHESSAIM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358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52D4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/>
                <w:sz w:val="22"/>
                <w:szCs w:val="22"/>
              </w:rPr>
              <w:t>02 .11. 2010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361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D87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CFC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18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306AF53E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17E0" w14:textId="72123048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91C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8B82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HANIFI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6E0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RANIA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89C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E9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3F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A90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55C" w14:textId="77777777" w:rsidR="00814917" w:rsidRPr="005A3D10" w:rsidRDefault="00814917" w:rsidP="00FE2C3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14917" w:rsidRPr="005A3D10" w14:paraId="29B8DD5C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58E" w14:textId="3ED327DA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DBE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4F6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83C8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796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693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7E7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317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1F4" w14:textId="77777777" w:rsidR="00814917" w:rsidRPr="005A3D10" w:rsidRDefault="00814917" w:rsidP="00FE2C39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173C2F8F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5AB" w14:textId="45ACAD0A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65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E19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F11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MORDJANE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DEE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09.06.2011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344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7D32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AAB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45A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7A19EAF4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2C6" w14:textId="4EA51514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E1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5DD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BOUBALOU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544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LYNA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492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30.11.2010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CA0C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EVB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35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AE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5A0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7D745425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F0E" w14:textId="167A6039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535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C63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SIDANI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ECC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A55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364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E79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E6C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2F75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053C584E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BEE" w14:textId="11296AB5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97B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C70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MERZOUGUI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CD6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TAIMA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A03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14.05.2011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110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B2D6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549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751" w14:textId="77777777" w:rsidR="00814917" w:rsidRPr="005A3D10" w:rsidRDefault="00814917" w:rsidP="00FE2C3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14917" w:rsidRPr="005A3D10" w14:paraId="38EA3455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EC5" w14:textId="0318DBF5" w:rsidR="00814917" w:rsidRPr="00814917" w:rsidRDefault="00814917" w:rsidP="00412E18">
            <w:pPr>
              <w:jc w:val="center"/>
              <w:rPr>
                <w:lang w:eastAsia="fr-FR"/>
              </w:rPr>
            </w:pPr>
            <w:r w:rsidRPr="00814917">
              <w:rPr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2BC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A35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TLERAR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362" w14:textId="77777777" w:rsidR="00814917" w:rsidRPr="005A3D10" w:rsidRDefault="00814917" w:rsidP="00FE2C3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174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/>
                <w:sz w:val="22"/>
                <w:szCs w:val="22"/>
              </w:rPr>
              <w:t>10.03.2011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A97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876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D42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028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14917" w:rsidRPr="005A3D10" w14:paraId="4ED7E4BD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465" w14:textId="05F93766" w:rsidR="00814917" w:rsidRPr="005A3D10" w:rsidRDefault="00412E18" w:rsidP="00412E18">
            <w:pPr>
              <w:jc w:val="center"/>
              <w:rPr>
                <w:color w:val="FF0000"/>
                <w:lang w:eastAsia="fr-FR"/>
              </w:rPr>
            </w:pPr>
            <w:r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D0F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BED" w14:textId="77777777" w:rsidR="00814917" w:rsidRPr="005A3D10" w:rsidRDefault="00814917" w:rsidP="00FE2C3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MOUSSOUS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4C6" w14:textId="77777777" w:rsidR="00814917" w:rsidRPr="005A3D10" w:rsidRDefault="00814917" w:rsidP="00FE2C3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Katia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2F5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F3A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630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BB7D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242" w14:textId="77777777" w:rsidR="00814917" w:rsidRPr="005A3D10" w:rsidRDefault="00814917" w:rsidP="00FE2C3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6F8E870C" w14:textId="40A11189" w:rsidR="008B6D6F" w:rsidRDefault="008B6D6F" w:rsidP="00CF73F8">
      <w:pPr>
        <w:tabs>
          <w:tab w:val="left" w:pos="735"/>
        </w:tabs>
        <w:rPr>
          <w:rFonts w:ascii="Bernard MT Condensed" w:hAnsi="Bernard MT Condensed"/>
          <w:bCs/>
          <w:color w:val="FF0000"/>
          <w:szCs w:val="44"/>
        </w:rPr>
      </w:pPr>
    </w:p>
    <w:p w14:paraId="2C044519" w14:textId="77777777" w:rsidR="008B6D6F" w:rsidRDefault="008B6D6F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F73F8" w14:paraId="6FCDFF14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8C50D" w14:textId="42AA8BAE" w:rsidR="00CF73F8" w:rsidRPr="00103197" w:rsidRDefault="00E7020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DISQUE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340E" w14:textId="0CF14601" w:rsidR="00CF73F8" w:rsidRPr="009C1361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B6A1" w14:textId="615B2341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2B83" w14:textId="0F875967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CF73F8" w14:paraId="62B98A82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BF8ED6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D78939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B8359C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ED7CB6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D62031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9DDBFA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D0067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D54F8D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59AFC9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1F1DD8" w:rsidRPr="005A3D10" w14:paraId="773EFF93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7F7" w14:textId="345BD305" w:rsidR="001F1DD8" w:rsidRPr="001F1DD8" w:rsidRDefault="001F1DD8" w:rsidP="003D1E10">
            <w:pPr>
              <w:jc w:val="center"/>
              <w:rPr>
                <w:lang w:eastAsia="fr-FR"/>
              </w:rPr>
            </w:pPr>
            <w:r w:rsidRPr="001F1DD8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2C2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D91F" w14:textId="77777777" w:rsidR="001F1DD8" w:rsidRPr="005A3D10" w:rsidRDefault="001F1DD8" w:rsidP="005668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BELBACHIR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62C9" w14:textId="77777777" w:rsidR="001F1DD8" w:rsidRPr="005A3D10" w:rsidRDefault="001F1DD8" w:rsidP="005668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RYM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1C5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A01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797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262E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29.41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2E3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5A3D10" w14:paraId="51B870AC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4AF" w14:textId="41BB400E" w:rsidR="001F1DD8" w:rsidRPr="001F1DD8" w:rsidRDefault="001F1DD8" w:rsidP="003D1E10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1F1DD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33" w14:textId="77777777" w:rsidR="001F1DD8" w:rsidRPr="005A3D10" w:rsidRDefault="001F1DD8" w:rsidP="00BE3E8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235" w14:textId="77777777" w:rsidR="001F1DD8" w:rsidRPr="005A3D10" w:rsidRDefault="001F1DD8" w:rsidP="00BE3E8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89C" w14:textId="77777777" w:rsidR="001F1DD8" w:rsidRPr="005A3D10" w:rsidRDefault="001F1DD8" w:rsidP="00BE3E8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WAFA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E18" w14:textId="77777777" w:rsidR="001F1DD8" w:rsidRPr="005A3D10" w:rsidRDefault="001F1DD8" w:rsidP="00BE3E8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27.06.</w:t>
            </w:r>
            <w:r>
              <w:rPr>
                <w:rFonts w:ascii="Arial Narrow" w:hAnsi="Arial Narrow"/>
              </w:rPr>
              <w:t xml:space="preserve"> 20</w:t>
            </w:r>
            <w:r w:rsidRPr="005A3D1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4E5" w14:textId="77777777" w:rsidR="001F1DD8" w:rsidRPr="005A3D10" w:rsidRDefault="001F1DD8" w:rsidP="00BE3E8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52D" w14:textId="77777777" w:rsidR="001F1DD8" w:rsidRPr="005A3D10" w:rsidRDefault="001F1DD8" w:rsidP="00BE3E8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433" w14:textId="77777777" w:rsidR="001F1DD8" w:rsidRPr="005A3D10" w:rsidRDefault="001F1DD8" w:rsidP="00BE3E8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EDF3" w14:textId="77777777" w:rsidR="001F1DD8" w:rsidRPr="005A3D10" w:rsidRDefault="001F1DD8" w:rsidP="00BE3E8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1F1DD8" w:rsidRPr="005A3D10" w14:paraId="14CEB4BF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7D1" w14:textId="47953FBD" w:rsidR="001F1DD8" w:rsidRPr="001F1DD8" w:rsidRDefault="001F1DD8" w:rsidP="003D1E10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1F1DD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4E5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21B" w14:textId="77777777" w:rsidR="001F1DD8" w:rsidRPr="005A3D10" w:rsidRDefault="001F1DD8" w:rsidP="005668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F97F" w14:textId="77777777" w:rsidR="001F1DD8" w:rsidRPr="005A3D10" w:rsidRDefault="001F1DD8" w:rsidP="005668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KAHINA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685C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87D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5FCC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D87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469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5A3D10" w14:paraId="4621A0F5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A7E" w14:textId="43BB09A8" w:rsidR="001F1DD8" w:rsidRPr="001F1DD8" w:rsidRDefault="001F1DD8" w:rsidP="003D1E10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1F1DD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2C13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8BF" w14:textId="77777777" w:rsidR="001F1DD8" w:rsidRPr="005A3D10" w:rsidRDefault="001F1DD8" w:rsidP="005668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B0A" w14:textId="77777777" w:rsidR="001F1DD8" w:rsidRPr="005A3D10" w:rsidRDefault="001F1DD8" w:rsidP="005668E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EF4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4D4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13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ACC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B2F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5A3D10" w14:paraId="046FDDBF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7C9" w14:textId="796E3D42" w:rsidR="001F1DD8" w:rsidRPr="001F1DD8" w:rsidRDefault="001F1DD8" w:rsidP="003D1E10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1F1DD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1FE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F7A" w14:textId="77777777" w:rsidR="001F1DD8" w:rsidRPr="005A3D10" w:rsidRDefault="001F1DD8" w:rsidP="005668E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MEZIANI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99F" w14:textId="77777777" w:rsidR="001F1DD8" w:rsidRPr="005A3D10" w:rsidRDefault="001F1DD8" w:rsidP="005668E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DIDA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27D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434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A9D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399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EA6" w14:textId="77777777" w:rsidR="001F1DD8" w:rsidRPr="005A3D10" w:rsidRDefault="001F1DD8" w:rsidP="005668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EA86BD7" w14:textId="5E3DEEFF" w:rsidR="0065007B" w:rsidRPr="00B800A5" w:rsidRDefault="0065007B" w:rsidP="009C4AD6">
      <w:pPr>
        <w:jc w:val="center"/>
        <w:rPr>
          <w:rFonts w:ascii="Bernard MT Condensed" w:hAnsi="Bernard MT Condensed"/>
          <w:bCs/>
          <w:color w:val="00206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F73F8" w14:paraId="5552027B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329E44" w14:textId="35CCF60D" w:rsidR="00CF73F8" w:rsidRPr="00103197" w:rsidRDefault="00E7020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5D6F" w14:textId="77777777" w:rsidR="00CF73F8" w:rsidRPr="009C1361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35725" w14:textId="00647053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0EF8" w14:textId="77777777" w:rsidR="00CF73F8" w:rsidRPr="0070229F" w:rsidRDefault="00CF73F8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CF73F8" w14:paraId="1B0DF7F2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35FFFA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A9E4C0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965CE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35153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D3AD8C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B5D03E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02A215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10C504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62E593" w14:textId="77777777" w:rsidR="00CF73F8" w:rsidRDefault="00CF73F8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2190E" w:rsidRPr="005A3D10" w14:paraId="7C33EEC1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E73" w14:textId="2EBCB952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A47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7A0" w14:textId="77777777" w:rsidR="00E2190E" w:rsidRPr="005A3D10" w:rsidRDefault="00E2190E" w:rsidP="0075124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4096" w14:textId="77777777" w:rsidR="00E2190E" w:rsidRPr="005A3D10" w:rsidRDefault="00E2190E" w:rsidP="0075124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B75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13.11.</w:t>
            </w:r>
            <w:r>
              <w:rPr>
                <w:rFonts w:ascii="Arial Narrow" w:hAnsi="Arial Narrow"/>
              </w:rPr>
              <w:t xml:space="preserve"> 20</w:t>
            </w:r>
            <w:r w:rsidRPr="005A3D1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D7D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70EA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5F2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C96" w14:textId="77777777" w:rsidR="00E2190E" w:rsidRPr="005A3D10" w:rsidRDefault="00E2190E" w:rsidP="0075124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190E" w:rsidRPr="005A3D10" w14:paraId="46B2B99B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144" w14:textId="191E5915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0FC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0F3" w14:textId="77777777" w:rsidR="00E2190E" w:rsidRPr="005A3D10" w:rsidRDefault="00E2190E" w:rsidP="0075124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 xml:space="preserve">AZAMOUM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61A" w14:textId="77777777" w:rsidR="00E2190E" w:rsidRPr="005A3D10" w:rsidRDefault="00E2190E" w:rsidP="0075124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CC0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04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5A3D10">
              <w:rPr>
                <w:rFonts w:ascii="Arial Narrow" w:hAnsi="Arial Narrow" w:cstheme="majorBidi"/>
                <w:sz w:val="22"/>
                <w:szCs w:val="22"/>
              </w:rPr>
              <w:t>11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5A3D10">
              <w:rPr>
                <w:rFonts w:ascii="Arial Narrow" w:hAnsi="Arial Narrow" w:cstheme="majorBidi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F4F4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A36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4F2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784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190E" w:rsidRPr="005A3D10" w14:paraId="29158882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374" w14:textId="4B1AEC8F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24E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9A05" w14:textId="77777777" w:rsidR="00E2190E" w:rsidRPr="005A3D10" w:rsidRDefault="00E2190E" w:rsidP="0075124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CHEKAL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9EF" w14:textId="77777777" w:rsidR="00E2190E" w:rsidRPr="005A3D10" w:rsidRDefault="00E2190E" w:rsidP="0075124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60AD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01.07.2010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84C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 xml:space="preserve">AMCB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15E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11C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7079" w14:textId="77777777" w:rsidR="00E2190E" w:rsidRPr="005A3D10" w:rsidRDefault="00E2190E" w:rsidP="007512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190E" w:rsidRPr="005A3D10" w14:paraId="42E9E64A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FB2" w14:textId="50DC7BA1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08B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F61" w14:textId="77777777" w:rsidR="00E2190E" w:rsidRPr="005A3D10" w:rsidRDefault="00E2190E" w:rsidP="00D86D2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1E1" w14:textId="77777777" w:rsidR="00E2190E" w:rsidRPr="005A3D10" w:rsidRDefault="00E2190E" w:rsidP="00D86D2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62F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4CDA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E61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825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32A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190E" w:rsidRPr="005A3D10" w14:paraId="2EE5E521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B2B" w14:textId="357F9FF6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2A2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BAB" w14:textId="77777777" w:rsidR="00E2190E" w:rsidRPr="005A3D10" w:rsidRDefault="00E2190E" w:rsidP="00D86D2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TERKI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84B" w14:textId="77777777" w:rsidR="00E2190E" w:rsidRPr="005A3D10" w:rsidRDefault="00E2190E" w:rsidP="00D86D2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F6C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16.11.2011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BB1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012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C86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F6E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190E" w:rsidRPr="005A3D10" w14:paraId="13E314C6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87B" w14:textId="7C287D5A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A2F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5AB" w14:textId="77777777" w:rsidR="00E2190E" w:rsidRPr="005A3D10" w:rsidRDefault="00E2190E" w:rsidP="00141ABD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SIFAOUI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00E" w14:textId="77777777" w:rsidR="00E2190E" w:rsidRPr="005A3D10" w:rsidRDefault="00E2190E" w:rsidP="00141ABD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40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06.04.2011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F697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C032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0A1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863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E2190E" w:rsidRPr="005A3D10" w14:paraId="39368857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251" w14:textId="22A52F27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6D3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055F" w14:textId="77777777" w:rsidR="00E2190E" w:rsidRPr="005A3D10" w:rsidRDefault="00E2190E" w:rsidP="00141AB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GUENANA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61B" w14:textId="77777777" w:rsidR="00E2190E" w:rsidRPr="005A3D10" w:rsidRDefault="00E2190E" w:rsidP="00141AB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64F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09.01.</w:t>
            </w:r>
            <w:r>
              <w:rPr>
                <w:rFonts w:ascii="Arial Narrow" w:hAnsi="Arial Narrow"/>
              </w:rPr>
              <w:t xml:space="preserve"> 20</w:t>
            </w:r>
            <w:r w:rsidRPr="005A3D1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FFF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AMCB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E7AB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9C0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389" w14:textId="77777777" w:rsidR="00E2190E" w:rsidRPr="005A3D10" w:rsidRDefault="00E2190E" w:rsidP="00141A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190E" w:rsidRPr="005A3D10" w14:paraId="5D4EF688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7F6" w14:textId="360EBC78" w:rsidR="00E2190E" w:rsidRPr="00E2190E" w:rsidRDefault="00E2190E" w:rsidP="00E2190E">
            <w:pPr>
              <w:jc w:val="center"/>
              <w:rPr>
                <w:rFonts w:ascii="Arial Narrow" w:hAnsi="Arial Narrow"/>
                <w:lang w:eastAsia="fr-FR"/>
              </w:rPr>
            </w:pPr>
            <w:r w:rsidRPr="00E2190E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7B5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67F5" w14:textId="77777777" w:rsidR="00E2190E" w:rsidRPr="005A3D10" w:rsidRDefault="00E2190E" w:rsidP="00D86D2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MESSAOUDI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FED" w14:textId="77777777" w:rsidR="00E2190E" w:rsidRPr="005A3D10" w:rsidRDefault="00E2190E" w:rsidP="00D86D2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C8F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23.09.</w:t>
            </w:r>
            <w:r>
              <w:rPr>
                <w:rFonts w:ascii="Arial Narrow" w:hAnsi="Arial Narrow"/>
              </w:rPr>
              <w:t xml:space="preserve"> 20</w:t>
            </w:r>
            <w:r w:rsidRPr="005A3D1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C08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470D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936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E23" w14:textId="77777777" w:rsidR="00E2190E" w:rsidRPr="005A3D10" w:rsidRDefault="00E2190E" w:rsidP="00D86D2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18435A2" w14:textId="77777777" w:rsidR="007A7F62" w:rsidRDefault="007A7F62" w:rsidP="00C96D71">
      <w:pPr>
        <w:rPr>
          <w:rFonts w:ascii="Bernard MT Condensed" w:hAnsi="Bernard MT Condensed"/>
          <w:bCs/>
          <w:color w:val="002060"/>
          <w:szCs w:val="44"/>
        </w:rPr>
      </w:pPr>
    </w:p>
    <w:p w14:paraId="680A527A" w14:textId="77777777" w:rsidR="007A7F62" w:rsidRDefault="007A7F62" w:rsidP="00C96D71">
      <w:pPr>
        <w:rPr>
          <w:rFonts w:ascii="Bernard MT Condensed" w:hAnsi="Bernard MT Condensed"/>
          <w:bCs/>
          <w:color w:val="002060"/>
          <w:szCs w:val="44"/>
        </w:rPr>
      </w:pPr>
    </w:p>
    <w:p w14:paraId="6F0B0F39" w14:textId="77777777" w:rsidR="007A7F62" w:rsidRDefault="007A7F62" w:rsidP="00C96D71">
      <w:pPr>
        <w:rPr>
          <w:rFonts w:ascii="Bernard MT Condensed" w:hAnsi="Bernard MT Condensed"/>
          <w:bCs/>
          <w:color w:val="002060"/>
          <w:szCs w:val="44"/>
        </w:rPr>
      </w:pPr>
    </w:p>
    <w:p w14:paraId="1653F60B" w14:textId="77777777" w:rsidR="007A7F62" w:rsidRPr="005A3D10" w:rsidRDefault="007A7F62" w:rsidP="00C96D71">
      <w:pPr>
        <w:rPr>
          <w:rFonts w:ascii="Bernard MT Condensed" w:hAnsi="Bernard MT Condensed"/>
          <w:bCs/>
          <w:color w:val="00206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A3F36" w14:paraId="2642BAE1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36C734" w14:textId="065A31E0" w:rsidR="00CA3F36" w:rsidRPr="00103197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250m</w:t>
            </w:r>
            <w:r w:rsidR="00E7020C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H</w:t>
            </w:r>
            <w:r w:rsidR="00E7020C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D55B" w14:textId="77777777" w:rsidR="00CA3F36" w:rsidRPr="009C1361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9D821" w14:textId="59145F3B" w:rsidR="00CA3F36" w:rsidRPr="0070229F" w:rsidRDefault="00626589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3C2F" w14:textId="77777777" w:rsidR="00CA3F36" w:rsidRPr="0070229F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35</w:t>
            </w:r>
          </w:p>
        </w:tc>
      </w:tr>
      <w:tr w:rsidR="00CA3F36" w14:paraId="059DF6CA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08217A" w14:textId="55237C19" w:rsidR="00CA3F36" w:rsidRDefault="00E4053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F93A0E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52B24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C4C7E4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353812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4AD88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720D95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7FB211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DF2512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626589" w:rsidRPr="005A3D10" w14:paraId="6C42FB38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CDC" w14:textId="7B214A6A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209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C24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5C0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F6E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A024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579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81E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39.99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137A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29DD4C83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39F" w14:textId="4730AB62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367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BAF" w14:textId="77777777" w:rsidR="00626589" w:rsidRPr="005A3D10" w:rsidRDefault="00626589" w:rsidP="00134B14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D8A" w14:textId="77777777" w:rsidR="00626589" w:rsidRPr="005A3D10" w:rsidRDefault="00626589" w:rsidP="00134B14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F5D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085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F113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8D1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41.72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545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1DB9C14A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C44" w14:textId="312BB794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BE7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689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F289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MEBARKA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5785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CEE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9AB8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9AC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123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7A28622E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8D9" w14:textId="752E6E99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C48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54F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ALIANE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8AFA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C83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21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2011 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73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CD8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6DB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43.30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7FA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0F0128E2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009" w14:textId="1155C883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6E4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8C7" w14:textId="77777777" w:rsidR="00626589" w:rsidRPr="005A3D10" w:rsidRDefault="00626589" w:rsidP="00134B14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CDD" w14:textId="77777777" w:rsidR="00626589" w:rsidRPr="005A3D10" w:rsidRDefault="00626589" w:rsidP="00134B14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BA91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62E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C99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1AA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43.48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D8E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21AED4D4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92A" w14:textId="22FA16D8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989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F56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TABET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5AB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947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02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2010 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F8F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7D3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728D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7073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013B6CB4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5D1" w14:textId="6F4B1A5B" w:rsidR="00626589" w:rsidRPr="00626589" w:rsidRDefault="00626589" w:rsidP="00134B1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3BC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20D8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HAMMOUCHE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FE9A" w14:textId="77777777" w:rsidR="00626589" w:rsidRPr="005A3D10" w:rsidRDefault="00626589" w:rsidP="00134B1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E70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3C6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88B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3628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45.32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7612" w14:textId="77777777" w:rsidR="00626589" w:rsidRPr="005A3D10" w:rsidRDefault="00626589" w:rsidP="00134B1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6F250AEE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8E6" w14:textId="2F3F169C" w:rsidR="00626589" w:rsidRPr="00626589" w:rsidRDefault="00626589" w:rsidP="0083155E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626589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2A5" w14:textId="77777777" w:rsidR="00626589" w:rsidRPr="005A3D10" w:rsidRDefault="00626589" w:rsidP="008315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93E" w14:textId="77777777" w:rsidR="00626589" w:rsidRPr="005A3D10" w:rsidRDefault="00626589" w:rsidP="008315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HANIFI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F8A" w14:textId="77777777" w:rsidR="00626589" w:rsidRPr="005A3D10" w:rsidRDefault="00626589" w:rsidP="008315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RANIA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02D" w14:textId="77777777" w:rsidR="00626589" w:rsidRPr="005A3D10" w:rsidRDefault="00626589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FAF" w14:textId="77777777" w:rsidR="00626589" w:rsidRPr="005A3D10" w:rsidRDefault="00626589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E2E" w14:textId="77777777" w:rsidR="00626589" w:rsidRPr="005A3D10" w:rsidRDefault="00626589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27A1" w14:textId="77777777" w:rsidR="00626589" w:rsidRPr="005A3D10" w:rsidRDefault="00626589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46.76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450" w14:textId="77777777" w:rsidR="00626589" w:rsidRPr="005A3D10" w:rsidRDefault="00626589" w:rsidP="0083155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2370F991" w14:textId="77777777" w:rsidR="0083155E" w:rsidRDefault="0083155E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A3F36" w14:paraId="0B4DA954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7AA1CC" w14:textId="7BE6604B" w:rsidR="00CA3F36" w:rsidRPr="00103197" w:rsidRDefault="00E7020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T. SAUT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FE00" w14:textId="77777777" w:rsidR="00CA3F36" w:rsidRPr="009C1361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3F9D" w14:textId="1F5F550D" w:rsidR="00CA3F36" w:rsidRPr="0070229F" w:rsidRDefault="003D1E10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5F2" w14:textId="35128389" w:rsidR="00CA3F36" w:rsidRPr="0070229F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CA3F36" w14:paraId="3285DC5D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65A8C6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0882AF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8A2360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7C15BD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5A9814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88F561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3A7A55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73DE86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2CBE1B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3D1E10" w:rsidRPr="005A3D10" w14:paraId="5A1ABAF8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02A" w14:textId="2AE1F13D" w:rsidR="003D1E10" w:rsidRPr="003D1E10" w:rsidRDefault="003D1E10" w:rsidP="003D1E10">
            <w:pPr>
              <w:jc w:val="center"/>
              <w:rPr>
                <w:lang w:eastAsia="fr-FR"/>
              </w:rPr>
            </w:pPr>
            <w:r w:rsidRPr="003D1E10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268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1DA1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9F21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MALAK YAKOUT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F5B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302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B67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052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293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:rsidRPr="005A3D10" w14:paraId="00AA8041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539" w14:textId="38F07B44" w:rsidR="003D1E10" w:rsidRPr="003D1E10" w:rsidRDefault="003D1E10" w:rsidP="003D1E10">
            <w:pPr>
              <w:jc w:val="center"/>
              <w:rPr>
                <w:lang w:eastAsia="fr-FR"/>
              </w:rPr>
            </w:pPr>
            <w:r w:rsidRPr="003D1E10"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FD1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309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F81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C89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0FC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CC0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61F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231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:rsidRPr="005A3D10" w14:paraId="3EA3E391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7E9" w14:textId="7CB5ABD4" w:rsidR="003D1E10" w:rsidRPr="003D1E10" w:rsidRDefault="003D1E10" w:rsidP="003D1E10">
            <w:pPr>
              <w:jc w:val="center"/>
              <w:rPr>
                <w:lang w:eastAsia="fr-FR"/>
              </w:rPr>
            </w:pPr>
            <w:r w:rsidRPr="003D1E10"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543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827B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A7A7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04E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eastAsia="Times New Roman" w:hAnsi="Arial Narrow" w:cs="Calibri"/>
                <w:sz w:val="22"/>
                <w:szCs w:val="22"/>
              </w:rPr>
              <w:t>27</w:t>
            </w:r>
            <w:r>
              <w:rPr>
                <w:rFonts w:ascii="Arial Narrow" w:eastAsia="Times New Roman" w:hAnsi="Arial Narrow" w:cs="Calibri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Calibri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Calibri"/>
                <w:sz w:val="22"/>
                <w:szCs w:val="22"/>
              </w:rPr>
              <w:t>.</w:t>
            </w:r>
            <w:r w:rsidRPr="005A3D10">
              <w:rPr>
                <w:rFonts w:ascii="Arial Narrow" w:eastAsia="Times New Roman" w:hAnsi="Arial Narrow" w:cs="Calibri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AD9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0A3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3D5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B52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:rsidRPr="005A3D10" w14:paraId="0C77BFA4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628" w14:textId="608DD2D5" w:rsidR="003D1E10" w:rsidRPr="003D1E10" w:rsidRDefault="003D1E10" w:rsidP="003D1E10">
            <w:pPr>
              <w:jc w:val="center"/>
              <w:rPr>
                <w:lang w:eastAsia="fr-FR"/>
              </w:rPr>
            </w:pPr>
            <w:r w:rsidRPr="003D1E10"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643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7FE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11F9" w14:textId="77777777" w:rsidR="003D1E10" w:rsidRPr="005A3D10" w:rsidRDefault="003D1E10" w:rsidP="003B08F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LYNA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7DD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AEC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FE12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650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9BC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D1E10" w:rsidRPr="005A3D10" w14:paraId="34982C16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ED9" w14:textId="3BDE2818" w:rsidR="003D1E10" w:rsidRPr="003D1E10" w:rsidRDefault="003D1E10" w:rsidP="003D1E10">
            <w:pPr>
              <w:jc w:val="center"/>
              <w:rPr>
                <w:lang w:eastAsia="fr-FR"/>
              </w:rPr>
            </w:pPr>
            <w:r w:rsidRPr="003D1E10"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47B" w14:textId="77777777" w:rsidR="003D1E10" w:rsidRPr="005A3D10" w:rsidRDefault="003D1E10" w:rsidP="008315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0DE" w14:textId="77777777" w:rsidR="003D1E10" w:rsidRPr="005A3D10" w:rsidRDefault="003D1E10" w:rsidP="008315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8ADA" w14:textId="77777777" w:rsidR="003D1E10" w:rsidRPr="005A3D10" w:rsidRDefault="003D1E10" w:rsidP="008315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DBD" w14:textId="77777777" w:rsidR="003D1E10" w:rsidRPr="005A3D10" w:rsidRDefault="003D1E10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5FB" w14:textId="77777777" w:rsidR="003D1E10" w:rsidRPr="005A3D10" w:rsidRDefault="003D1E10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0DA5" w14:textId="77777777" w:rsidR="003D1E10" w:rsidRPr="005A3D10" w:rsidRDefault="003D1E10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D5F" w14:textId="77777777" w:rsidR="003D1E10" w:rsidRPr="005A3D10" w:rsidRDefault="003D1E10" w:rsidP="008315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CE38" w14:textId="77777777" w:rsidR="003D1E10" w:rsidRPr="005A3D10" w:rsidRDefault="003D1E10" w:rsidP="0083155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3D1E10" w:rsidRPr="005A3D10" w14:paraId="7FC7B118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7A4" w14:textId="54B4FE14" w:rsidR="003D1E10" w:rsidRPr="003D1E10" w:rsidRDefault="003D1E10" w:rsidP="003D1E10">
            <w:pPr>
              <w:jc w:val="center"/>
              <w:rPr>
                <w:lang w:eastAsia="fr-FR"/>
              </w:rPr>
            </w:pPr>
            <w:r w:rsidRPr="003D1E10">
              <w:rPr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BA3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CFB" w14:textId="77777777" w:rsidR="003D1E10" w:rsidRPr="005A3D10" w:rsidRDefault="003D1E10" w:rsidP="003B08F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130" w14:textId="77777777" w:rsidR="003D1E10" w:rsidRPr="005A3D10" w:rsidRDefault="003D1E10" w:rsidP="003B08F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669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7EC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10B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D155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EE1" w14:textId="77777777" w:rsidR="003D1E10" w:rsidRPr="005A3D10" w:rsidRDefault="003D1E10" w:rsidP="003B08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2440361" w14:textId="77777777" w:rsidR="00CA3F36" w:rsidRPr="00946F12" w:rsidRDefault="00CA3F36" w:rsidP="00C96D71">
      <w:pPr>
        <w:rPr>
          <w:rFonts w:ascii="Bernard MT Condensed" w:hAnsi="Bernard MT Condensed"/>
          <w:bCs/>
          <w:color w:val="002060"/>
          <w:sz w:val="18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1412"/>
        <w:gridCol w:w="708"/>
        <w:gridCol w:w="993"/>
        <w:gridCol w:w="1275"/>
        <w:gridCol w:w="709"/>
        <w:gridCol w:w="1423"/>
        <w:gridCol w:w="945"/>
      </w:tblGrid>
      <w:tr w:rsidR="00CA3F36" w14:paraId="67F9914D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7BA97E" w14:textId="4222C95A" w:rsidR="00CA3F36" w:rsidRPr="00103197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150m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421B" w14:textId="77777777" w:rsidR="00CA3F36" w:rsidRPr="009C1361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EDEE5" w14:textId="72C3FF05" w:rsidR="00CA3F36" w:rsidRPr="0070229F" w:rsidRDefault="00CA3F36" w:rsidP="00AC0D15">
            <w:pPr>
              <w:spacing w:before="100" w:beforeAutospacing="1" w:line="276" w:lineRule="auto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646" w14:textId="6F9003EA" w:rsidR="00CA3F36" w:rsidRPr="0070229F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45</w:t>
            </w:r>
          </w:p>
        </w:tc>
      </w:tr>
      <w:tr w:rsidR="00CA3F36" w14:paraId="47DFED30" w14:textId="77777777" w:rsidTr="0062658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4827D0" w14:textId="346905F5" w:rsidR="00CA3F36" w:rsidRDefault="00BE41A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2C4588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744CB1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AF1DC8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1668AE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BAD20D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18F358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3C60C4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592B54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626589" w:rsidRPr="005A3D10" w14:paraId="1796BC63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3E" w14:textId="03B9F41B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470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E1C" w14:textId="77777777" w:rsidR="00626589" w:rsidRPr="005A3D10" w:rsidRDefault="00626589" w:rsidP="007B34B1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GUEDJALI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BC18" w14:textId="77777777" w:rsidR="00626589" w:rsidRPr="005A3D10" w:rsidRDefault="00626589" w:rsidP="007B34B1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MEBARKA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E034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B8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70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76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271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23225F7A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9A4" w14:textId="0FD66995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A7C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978" w14:textId="77777777" w:rsidR="00626589" w:rsidRPr="005A3D10" w:rsidRDefault="00626589" w:rsidP="00BE41A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BENMOUHOUB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A2A" w14:textId="77777777" w:rsidR="00626589" w:rsidRPr="005A3D10" w:rsidRDefault="00626589" w:rsidP="00BE41A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LYDIA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39E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spacing w:val="-2"/>
                <w:sz w:val="22"/>
                <w:szCs w:val="22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2D62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8EF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625F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D2C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5E700D23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186" w14:textId="2F9D2E54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973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FB6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HAMMOUCHE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847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ANISSA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97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E7A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0C9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66EB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C2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1C26F7D2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C0C" w14:textId="3C072502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427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D40E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BEKOUCHE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FC4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RIHAM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D49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45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0BBE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3996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6DB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16C93CA5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B4C" w14:textId="7923850E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B71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6CE" w14:textId="77777777" w:rsidR="00626589" w:rsidRPr="005A3D10" w:rsidRDefault="00626589" w:rsidP="00BE41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HARAOUI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B4FD" w14:textId="77777777" w:rsidR="00626589" w:rsidRPr="005A3D10" w:rsidRDefault="00626589" w:rsidP="00BE41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FARAH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3D1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4D3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7BB5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AC6A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A4C" w14:textId="77777777" w:rsidR="00626589" w:rsidRPr="005A3D10" w:rsidRDefault="00626589" w:rsidP="00BE41A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626589" w:rsidRPr="005A3D10" w14:paraId="7BFFC1E5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0E9" w14:textId="62B4674A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29C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DF4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SADI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6F8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ELSA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CF5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3B5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A324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B7F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4CC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5AE86576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B97" w14:textId="3DEB6FCE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AD3" w14:textId="77777777" w:rsidR="00626589" w:rsidRPr="005A3D10" w:rsidRDefault="00626589" w:rsidP="00D222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89D" w14:textId="77777777" w:rsidR="00626589" w:rsidRPr="007A7F62" w:rsidRDefault="00626589" w:rsidP="00D2229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TOUATI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A8AE" w14:textId="77777777" w:rsidR="00626589" w:rsidRPr="007A7F62" w:rsidRDefault="00626589" w:rsidP="00D2229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AMAL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89C" w14:textId="77777777" w:rsidR="00626589" w:rsidRPr="007A7F62" w:rsidRDefault="00626589" w:rsidP="00D2229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07.09.2010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ADC" w14:textId="77777777" w:rsidR="00626589" w:rsidRPr="007A7F62" w:rsidRDefault="00626589" w:rsidP="00D2229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33B" w14:textId="77777777" w:rsidR="00626589" w:rsidRPr="007A7F62" w:rsidRDefault="00626589" w:rsidP="00D2229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7F62">
              <w:rPr>
                <w:rFonts w:ascii="Arial Narrow" w:hAnsi="Arial Narrow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2B45" w14:textId="77777777" w:rsidR="00626589" w:rsidRPr="005A3D10" w:rsidRDefault="00626589" w:rsidP="00D222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1EF" w14:textId="77777777" w:rsidR="00626589" w:rsidRPr="005A3D10" w:rsidRDefault="00626589" w:rsidP="00D222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688CEB72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D15" w14:textId="0C2CF739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09B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A12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SIDANI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DD42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A13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05D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1E0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9CB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C28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4A6E4CCD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A6E" w14:textId="341500D4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4A8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1CD" w14:textId="77777777" w:rsidR="00626589" w:rsidRPr="005A3D10" w:rsidRDefault="00626589" w:rsidP="00BE41A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BOUICHE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293" w14:textId="77777777" w:rsidR="00626589" w:rsidRPr="005A3D10" w:rsidRDefault="00626589" w:rsidP="00BE41A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CHAIMA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7B9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147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A5B2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A47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53F8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0424EAA5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2A0B" w14:textId="7B63169F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AC1C" w14:textId="77777777" w:rsidR="00626589" w:rsidRPr="005A3D10" w:rsidRDefault="00626589" w:rsidP="006A263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65EB" w14:textId="77777777" w:rsidR="00626589" w:rsidRPr="007A7F62" w:rsidRDefault="00626589" w:rsidP="006A263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AHFIR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C79B" w14:textId="77777777" w:rsidR="00626589" w:rsidRPr="007A7F62" w:rsidRDefault="00626589" w:rsidP="006A263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MALEK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59FA" w14:textId="77777777" w:rsidR="00626589" w:rsidRPr="007A7F62" w:rsidRDefault="00626589" w:rsidP="006A263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AF67" w14:textId="77777777" w:rsidR="00626589" w:rsidRPr="007A7F62" w:rsidRDefault="00626589" w:rsidP="006A263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C541" w14:textId="77777777" w:rsidR="00626589" w:rsidRPr="007A7F62" w:rsidRDefault="00626589" w:rsidP="006A263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95B" w14:textId="77777777" w:rsidR="00626589" w:rsidRPr="005A3D10" w:rsidRDefault="00626589" w:rsidP="006A263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3A44" w14:textId="77777777" w:rsidR="00626589" w:rsidRPr="005A3D10" w:rsidRDefault="00626589" w:rsidP="006A263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54DCFD7F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84E" w14:textId="5F2B76DB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0D3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798" w14:textId="77777777" w:rsidR="00626589" w:rsidRPr="005A3D10" w:rsidRDefault="00626589" w:rsidP="00BE41AE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BOULEKHSSAIM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89C" w14:textId="77777777" w:rsidR="00626589" w:rsidRPr="005A3D10" w:rsidRDefault="00626589" w:rsidP="00BE41AE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MALAK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77E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02.11.2010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047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EE1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D239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ACC" w14:textId="77777777" w:rsidR="00626589" w:rsidRPr="005A3D10" w:rsidRDefault="00626589" w:rsidP="00BE41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02690679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E5BA" w14:textId="1C91F160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DC53" w14:textId="77777777" w:rsidR="00626589" w:rsidRPr="005A3D10" w:rsidRDefault="00626589" w:rsidP="006A263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2821" w14:textId="77777777" w:rsidR="00626589" w:rsidRPr="007A7F62" w:rsidRDefault="00626589" w:rsidP="006A2637">
            <w:pPr>
              <w:spacing w:line="276" w:lineRule="auto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 xml:space="preserve">BOUDJEMAA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5ADF" w14:textId="77777777" w:rsidR="00626589" w:rsidRPr="007A7F62" w:rsidRDefault="00626589" w:rsidP="006A2637">
            <w:pPr>
              <w:spacing w:line="276" w:lineRule="auto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MELISSA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188" w14:textId="77777777" w:rsidR="00626589" w:rsidRPr="007A7F62" w:rsidRDefault="00626589" w:rsidP="006A263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18.06.2010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C40D" w14:textId="77777777" w:rsidR="00626589" w:rsidRPr="007A7F62" w:rsidRDefault="00626589" w:rsidP="006A263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F1CE" w14:textId="77777777" w:rsidR="00626589" w:rsidRPr="007A7F62" w:rsidRDefault="00626589" w:rsidP="006A263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F76" w14:textId="77777777" w:rsidR="00626589" w:rsidRPr="005A3D10" w:rsidRDefault="00626589" w:rsidP="006A263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D179" w14:textId="77777777" w:rsidR="00626589" w:rsidRPr="005A3D10" w:rsidRDefault="00626589" w:rsidP="006A263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4A269503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8A5" w14:textId="5889642B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D9E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8C6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DAOUD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5FDE" w14:textId="77777777" w:rsidR="00626589" w:rsidRPr="005A3D10" w:rsidRDefault="00626589" w:rsidP="007B34B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LAMISSE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C9D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27D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E34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DBB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BA8" w14:textId="77777777" w:rsidR="00626589" w:rsidRPr="005A3D10" w:rsidRDefault="00626589" w:rsidP="007B34B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6589" w:rsidRPr="005A3D10" w14:paraId="6DD79D49" w14:textId="77777777" w:rsidTr="0062658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6AC8" w14:textId="29D49AE4" w:rsidR="00626589" w:rsidRPr="00F41212" w:rsidRDefault="00626589" w:rsidP="00626589">
            <w:pPr>
              <w:jc w:val="center"/>
              <w:rPr>
                <w:rFonts w:ascii="Arial Narrow" w:hAnsi="Arial Narrow"/>
                <w:lang w:eastAsia="fr-FR"/>
              </w:rPr>
            </w:pPr>
            <w:r w:rsidRPr="00F41212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5A90" w14:textId="77777777" w:rsidR="00626589" w:rsidRPr="005A3D10" w:rsidRDefault="00626589" w:rsidP="00D222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355" w14:textId="77777777" w:rsidR="00626589" w:rsidRPr="007A7F62" w:rsidRDefault="00626589" w:rsidP="00D2229F">
            <w:pPr>
              <w:spacing w:line="276" w:lineRule="auto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RAHMANI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28BB" w14:textId="77777777" w:rsidR="00626589" w:rsidRPr="007A7F62" w:rsidRDefault="00626589" w:rsidP="00D2229F">
            <w:pPr>
              <w:spacing w:line="276" w:lineRule="auto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LINA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A82" w14:textId="77777777" w:rsidR="00626589" w:rsidRPr="007A7F62" w:rsidRDefault="00626589" w:rsidP="00D2229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29.11.2010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859" w14:textId="77777777" w:rsidR="00626589" w:rsidRPr="007A7F62" w:rsidRDefault="00626589" w:rsidP="00D2229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DE0" w14:textId="77777777" w:rsidR="00626589" w:rsidRPr="007A7F62" w:rsidRDefault="00626589" w:rsidP="00D2229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A7F62">
              <w:rPr>
                <w:rFonts w:ascii="Arial Narrow" w:hAnsi="Arial Narrow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AF0C" w14:textId="77777777" w:rsidR="00626589" w:rsidRPr="005A3D10" w:rsidRDefault="00626589" w:rsidP="00D222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3CD" w14:textId="77777777" w:rsidR="00626589" w:rsidRPr="005A3D10" w:rsidRDefault="00626589" w:rsidP="00D222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E12D30C" w14:textId="77777777" w:rsidR="007A7F62" w:rsidRDefault="007A7F62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5A77D86F" w14:textId="77777777" w:rsidR="007A7F62" w:rsidRDefault="007A7F62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A3F36" w14:paraId="64E6C8B0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66FDB" w14:textId="08F513F1" w:rsidR="00CA3F36" w:rsidRPr="00103197" w:rsidRDefault="00E7020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1448" w14:textId="77777777" w:rsidR="00CA3F36" w:rsidRPr="009C1361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CBB0A" w14:textId="77777777" w:rsidR="00CA3F36" w:rsidRPr="0070229F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40E7" w14:textId="4AA05267" w:rsidR="00CA3F36" w:rsidRPr="0070229F" w:rsidRDefault="00CA3F36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CA3F36" w14:paraId="47251EF9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AE0200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F695B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C99A1A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29D3AD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AA73FB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03FBE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A5AE0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4D3125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33641" w14:textId="77777777" w:rsidR="00CA3F36" w:rsidRDefault="00CA3F36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E3406" w:rsidRPr="005A3D10" w14:paraId="0069BAF8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C3A" w14:textId="26305708" w:rsidR="007E3406" w:rsidRPr="007E3406" w:rsidRDefault="007E3406" w:rsidP="005E5073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AF5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369" w14:textId="77777777" w:rsidR="007E3406" w:rsidRPr="005A3D10" w:rsidRDefault="007E3406" w:rsidP="005E507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4C9" w14:textId="77777777" w:rsidR="007E3406" w:rsidRPr="005A3D10" w:rsidRDefault="007E3406" w:rsidP="005E507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AFD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500D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B07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040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F85" w14:textId="77777777" w:rsidR="007E3406" w:rsidRPr="005A3D10" w:rsidRDefault="007E3406" w:rsidP="005E507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E3406" w:rsidRPr="005A3D10" w14:paraId="61B2656F" w14:textId="77777777" w:rsidTr="00223CC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F60" w14:textId="278790F8" w:rsidR="007E3406" w:rsidRPr="007E3406" w:rsidRDefault="007E3406" w:rsidP="005F3E94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A6E" w14:textId="77777777" w:rsidR="007E3406" w:rsidRPr="005A3D10" w:rsidRDefault="007E3406" w:rsidP="005F3E9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5E5" w14:textId="77777777" w:rsidR="007E3406" w:rsidRPr="005A3D10" w:rsidRDefault="007E3406" w:rsidP="005F3E9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FERROUDJ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5B47" w14:textId="77777777" w:rsidR="007E3406" w:rsidRPr="005A3D10" w:rsidRDefault="007E3406" w:rsidP="005F3E9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FERIEL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7AA7" w14:textId="77777777" w:rsidR="007E3406" w:rsidRPr="005A3D10" w:rsidRDefault="007E3406" w:rsidP="005F3E9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91" w14:textId="77777777" w:rsidR="007E3406" w:rsidRPr="005A3D10" w:rsidRDefault="007E3406" w:rsidP="005F3E9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C4F" w14:textId="77777777" w:rsidR="007E3406" w:rsidRPr="005A3D10" w:rsidRDefault="007E3406" w:rsidP="005F3E9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A1A" w14:textId="77777777" w:rsidR="007E3406" w:rsidRPr="005A3D10" w:rsidRDefault="007E3406" w:rsidP="005F3E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466" w14:textId="77777777" w:rsidR="007E3406" w:rsidRPr="005A3D10" w:rsidRDefault="007E3406" w:rsidP="005F3E9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5A3D10" w14:paraId="6B20FCCB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F00" w14:textId="16D14360" w:rsidR="007E3406" w:rsidRPr="007E3406" w:rsidRDefault="007E3406" w:rsidP="005E5073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727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6D4" w14:textId="77777777" w:rsidR="007E3406" w:rsidRPr="005A3D10" w:rsidRDefault="007E3406" w:rsidP="005E507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DAD" w14:textId="77777777" w:rsidR="007E3406" w:rsidRPr="005A3D10" w:rsidRDefault="007E3406" w:rsidP="005E507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DCE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 w:cs="Calibri"/>
                <w:sz w:val="22"/>
                <w:szCs w:val="22"/>
              </w:rPr>
              <w:t>16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5A3D10">
              <w:rPr>
                <w:rFonts w:ascii="Arial Narrow" w:hAnsi="Arial Narrow" w:cs="Calibri"/>
                <w:sz w:val="22"/>
                <w:szCs w:val="22"/>
              </w:rPr>
              <w:t>06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5A3D10">
              <w:rPr>
                <w:rFonts w:ascii="Arial Narrow" w:hAnsi="Arial Narrow" w:cs="Calibri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0B1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60E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E563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9AF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E3406" w:rsidRPr="005A3D10" w14:paraId="7456ABA1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913" w14:textId="75128613" w:rsidR="007E3406" w:rsidRPr="007E3406" w:rsidRDefault="007E3406" w:rsidP="005E5073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E3406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C4E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6A9" w14:textId="77777777" w:rsidR="007E3406" w:rsidRPr="005A3D10" w:rsidRDefault="007E3406" w:rsidP="005E507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192" w14:textId="77777777" w:rsidR="007E3406" w:rsidRPr="005A3D10" w:rsidRDefault="007E3406" w:rsidP="005E507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F26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A3D10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F17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A0B2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040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AF3" w14:textId="77777777" w:rsidR="007E3406" w:rsidRPr="005A3D10" w:rsidRDefault="007E3406" w:rsidP="005E507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D4A8826" w14:textId="02DB7FBB" w:rsidR="007A7F62" w:rsidRPr="00226BCD" w:rsidRDefault="007A7F62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B068C" w14:paraId="07291F7F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397D48" w14:textId="577DB436" w:rsidR="001B068C" w:rsidRPr="00103197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1200m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535" w14:textId="77777777" w:rsidR="001B068C" w:rsidRPr="009C1361" w:rsidRDefault="001B068C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C71C3" w14:textId="77777777" w:rsidR="001B068C" w:rsidRPr="0070229F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F75" w14:textId="23C7E82F" w:rsidR="001B068C" w:rsidRPr="0070229F" w:rsidRDefault="001B068C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EA155E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1B068C" w14:paraId="41C95B13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AA0581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A212CF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86D16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3DAF53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7BBDD2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E03BE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5283CA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96A836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BFF290" w14:textId="77777777" w:rsidR="001B068C" w:rsidRDefault="001B068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C17687" w:rsidRPr="005A3D10" w14:paraId="2641176E" w14:textId="77777777" w:rsidTr="00C17687">
        <w:trPr>
          <w:trHeight w:val="148"/>
          <w:jc w:val="center"/>
        </w:trPr>
        <w:tc>
          <w:tcPr>
            <w:tcW w:w="11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B0F" w14:textId="7D431A04" w:rsidR="00C17687" w:rsidRPr="005A3D10" w:rsidRDefault="00C17687" w:rsidP="00C17687">
            <w:pPr>
              <w:spacing w:line="276" w:lineRule="auto"/>
              <w:rPr>
                <w:rFonts w:ascii="Arial Narrow" w:hAnsi="Arial Narrow" w:cstheme="maj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 xml:space="preserve">                                                                                       </w:t>
            </w: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 xml:space="preserve">NEANT </w:t>
            </w:r>
          </w:p>
        </w:tc>
      </w:tr>
    </w:tbl>
    <w:p w14:paraId="10F03464" w14:textId="5A97CF81" w:rsidR="000D23C8" w:rsidRDefault="000D23C8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p w14:paraId="0D006753" w14:textId="63889E5C" w:rsidR="00C17687" w:rsidRDefault="00C17687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p w14:paraId="0B302D01" w14:textId="77777777" w:rsidR="00C17687" w:rsidRDefault="00C17687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p w14:paraId="7FA13276" w14:textId="6619D15A" w:rsidR="000D23C8" w:rsidRDefault="000D23C8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p w14:paraId="07814689" w14:textId="057BAB46" w:rsidR="000D23C8" w:rsidRDefault="000D23C8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p w14:paraId="74664410" w14:textId="77777777" w:rsidR="000D23C8" w:rsidRPr="00226BCD" w:rsidRDefault="000D23C8" w:rsidP="00C96D71">
      <w:pPr>
        <w:rPr>
          <w:rFonts w:ascii="Bernard MT Condensed" w:hAnsi="Bernard MT Condensed"/>
          <w:bCs/>
          <w:color w:val="002060"/>
          <w:sz w:val="36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A155E" w14:paraId="5E5CC233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6A3B7" w14:textId="5F6254CA" w:rsidR="00EA155E" w:rsidRPr="00103197" w:rsidRDefault="00E7020C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HAUTEUR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6D0F" w14:textId="77777777" w:rsidR="00EA155E" w:rsidRPr="009C1361" w:rsidRDefault="00EA155E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BC086" w14:textId="124E1D64" w:rsidR="00EA155E" w:rsidRPr="0070229F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B9FB" w14:textId="6384FD2A" w:rsidR="00EA155E" w:rsidRPr="0070229F" w:rsidRDefault="00EA155E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EA155E" w14:paraId="17DD586E" w14:textId="77777777" w:rsidTr="00FF24DB">
        <w:trPr>
          <w:trHeight w:val="5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930D93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7C7B38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9003B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EC2ED2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CCFAF0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C3C26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67F2D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49C84D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95FB7A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FF24DB" w:rsidRPr="00A7363F" w14:paraId="22B6A936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04B" w14:textId="3E612681" w:rsidR="00FF24DB" w:rsidRPr="00FF24DB" w:rsidRDefault="00FF24DB" w:rsidP="00FF24DB">
            <w:pPr>
              <w:jc w:val="center"/>
              <w:rPr>
                <w:lang w:eastAsia="fr-FR"/>
              </w:rPr>
            </w:pPr>
            <w:r w:rsidRPr="00FF24DB"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1EA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E197" w14:textId="77777777" w:rsidR="00FF24DB" w:rsidRPr="00A7363F" w:rsidRDefault="00FF24DB" w:rsidP="00C4244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ABBOU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20B1" w14:textId="77777777" w:rsidR="00FF24DB" w:rsidRPr="00A7363F" w:rsidRDefault="00FF24DB" w:rsidP="00C4244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10A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534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3D4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EBD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0084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A7363F" w14:paraId="4B888372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D9D" w14:textId="300F029F" w:rsidR="00FF24DB" w:rsidRPr="00FF24DB" w:rsidRDefault="00FF24DB" w:rsidP="00FF24DB">
            <w:pPr>
              <w:jc w:val="center"/>
              <w:rPr>
                <w:lang w:eastAsia="fr-FR"/>
              </w:rPr>
            </w:pPr>
            <w:r w:rsidRPr="00FF24DB"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770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00A3" w14:textId="77777777" w:rsidR="00FF24DB" w:rsidRPr="00A7363F" w:rsidRDefault="00FF24DB" w:rsidP="00C4244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BF6" w14:textId="77777777" w:rsidR="00FF24DB" w:rsidRPr="00A7363F" w:rsidRDefault="00FF24DB" w:rsidP="00C4244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B1AE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45C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F771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B14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003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A7363F" w14:paraId="4FAF4AF0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D08" w14:textId="4AE46CD8" w:rsidR="00FF24DB" w:rsidRPr="00FF24DB" w:rsidRDefault="00FF24DB" w:rsidP="00FF24DB">
            <w:pPr>
              <w:jc w:val="center"/>
              <w:rPr>
                <w:lang w:eastAsia="fr-FR"/>
              </w:rPr>
            </w:pPr>
            <w:r w:rsidRPr="00FF24DB"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5F8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1AD" w14:textId="77777777" w:rsidR="00FF24DB" w:rsidRPr="00A7363F" w:rsidRDefault="00FF24DB" w:rsidP="00C4244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082" w14:textId="77777777" w:rsidR="00FF24DB" w:rsidRPr="00A7363F" w:rsidRDefault="00FF24DB" w:rsidP="00C4244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0F1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EBD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38D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985D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DD9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A7363F" w14:paraId="751016C6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05E" w14:textId="38308791" w:rsidR="00FF24DB" w:rsidRPr="00FF24DB" w:rsidRDefault="00FF24DB" w:rsidP="00FF24DB">
            <w:pPr>
              <w:jc w:val="center"/>
              <w:rPr>
                <w:lang w:eastAsia="fr-FR"/>
              </w:rPr>
            </w:pPr>
            <w:r w:rsidRPr="00FF24DB"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E31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8E8" w14:textId="77777777" w:rsidR="00FF24DB" w:rsidRPr="00A7363F" w:rsidRDefault="00FF24DB" w:rsidP="00C4244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F6E8" w14:textId="77777777" w:rsidR="00FF24DB" w:rsidRPr="00A7363F" w:rsidRDefault="00FF24DB" w:rsidP="00C4244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80B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Calibri"/>
                <w:sz w:val="22"/>
                <w:szCs w:val="22"/>
              </w:rPr>
              <w:t>27</w:t>
            </w:r>
            <w:r>
              <w:rPr>
                <w:rFonts w:ascii="Arial Narrow" w:eastAsia="Times New Roman" w:hAnsi="Arial Narrow" w:cs="Calibri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 w:cs="Calibri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Calibri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 w:cs="Calibri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598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984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69DD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1E" w14:textId="77777777" w:rsidR="00FF24DB" w:rsidRPr="00A7363F" w:rsidRDefault="00FF24DB" w:rsidP="00C424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F24DB" w:rsidRPr="00A7363F" w14:paraId="2FEA9920" w14:textId="77777777" w:rsidTr="00B17C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3CB" w14:textId="2AB6BD41" w:rsidR="00FF24DB" w:rsidRPr="00FF24DB" w:rsidRDefault="00FF24DB" w:rsidP="00FF24DB">
            <w:pPr>
              <w:jc w:val="center"/>
              <w:rPr>
                <w:lang w:eastAsia="fr-FR"/>
              </w:rPr>
            </w:pPr>
            <w:r w:rsidRPr="00FF24DB"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031" w14:textId="77777777" w:rsidR="00FF24DB" w:rsidRPr="00A7363F" w:rsidRDefault="00FF24DB" w:rsidP="00326DD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92E" w14:textId="77777777" w:rsidR="00FF24DB" w:rsidRPr="00A7363F" w:rsidRDefault="00FF24DB" w:rsidP="00326DD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817" w14:textId="77777777" w:rsidR="00FF24DB" w:rsidRPr="00A7363F" w:rsidRDefault="00FF24DB" w:rsidP="00326DD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LAMISSE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DAE" w14:textId="77777777" w:rsidR="00FF24DB" w:rsidRPr="00A7363F" w:rsidRDefault="00FF24DB" w:rsidP="00326DD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</w:rPr>
              <w:t>0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650" w14:textId="77777777" w:rsidR="00FF24DB" w:rsidRPr="00A7363F" w:rsidRDefault="00FF24DB" w:rsidP="00326DD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4654" w14:textId="77777777" w:rsidR="00FF24DB" w:rsidRPr="00A7363F" w:rsidRDefault="00FF24DB" w:rsidP="00326DD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85A" w14:textId="77777777" w:rsidR="00FF24DB" w:rsidRPr="00A7363F" w:rsidRDefault="00FF24DB" w:rsidP="00326DD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E02" w14:textId="77777777" w:rsidR="00FF24DB" w:rsidRPr="00A7363F" w:rsidRDefault="00FF24DB" w:rsidP="00326DD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0D52EE8F" w14:textId="3816B2D1" w:rsidR="00EA155E" w:rsidRDefault="00EA155E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A155E" w14:paraId="17E1AE83" w14:textId="77777777" w:rsidTr="00223CC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3858DC" w14:textId="6AD99B58" w:rsidR="00EA155E" w:rsidRPr="00103197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2000m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C1AC" w14:textId="77777777" w:rsidR="00EA155E" w:rsidRPr="009C1361" w:rsidRDefault="00EA155E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39D7B" w14:textId="77777777" w:rsidR="00EA155E" w:rsidRPr="0070229F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41C9" w14:textId="4D681D61" w:rsidR="00EA155E" w:rsidRPr="0070229F" w:rsidRDefault="00EA155E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10</w:t>
            </w:r>
          </w:p>
        </w:tc>
      </w:tr>
      <w:tr w:rsidR="00EA155E" w14:paraId="641BB93E" w14:textId="77777777" w:rsidTr="00223CC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F0A00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38B8A2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101B9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FFF3C8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381DC4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DAC771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21E85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DBCEA3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932C69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C17687" w:rsidRPr="00A7363F" w14:paraId="4A1A5AE4" w14:textId="77777777" w:rsidTr="00C17687">
        <w:trPr>
          <w:trHeight w:val="335"/>
          <w:jc w:val="center"/>
        </w:trPr>
        <w:tc>
          <w:tcPr>
            <w:tcW w:w="110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9ABA3" w14:textId="499970CB" w:rsidR="00C17687" w:rsidRPr="00A7363F" w:rsidRDefault="00C17687" w:rsidP="00CF613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ajorBidi"/>
                <w:b/>
                <w:bCs/>
                <w:sz w:val="22"/>
                <w:szCs w:val="22"/>
              </w:rPr>
              <w:t xml:space="preserve">NEANT </w:t>
            </w:r>
          </w:p>
        </w:tc>
      </w:tr>
    </w:tbl>
    <w:p w14:paraId="310D01DB" w14:textId="32A59A7C" w:rsidR="00EA155E" w:rsidRDefault="00EA155E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809"/>
      </w:tblGrid>
      <w:tr w:rsidR="00EF2CE2" w14:paraId="1262B2B0" w14:textId="77777777" w:rsidTr="00B17C6D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6C8FBF" w14:textId="170DC93C" w:rsidR="00EF2CE2" w:rsidRPr="00103197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3000m Marche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FC2" w14:textId="77777777" w:rsidR="00EF2CE2" w:rsidRPr="009C1361" w:rsidRDefault="00EF2CE2" w:rsidP="00B17C6D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76FE3" w14:textId="59CA374E" w:rsidR="00EF2CE2" w:rsidRPr="0070229F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9F7" w14:textId="77777777" w:rsidR="00EF2CE2" w:rsidRPr="0070229F" w:rsidRDefault="00EF2CE2" w:rsidP="00B17C6D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10</w:t>
            </w:r>
          </w:p>
        </w:tc>
      </w:tr>
      <w:tr w:rsidR="00EF2CE2" w14:paraId="5F0FA657" w14:textId="77777777" w:rsidTr="00983D8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6DC820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A36AAF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40AD8A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4E6B8A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804FE5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85D7F6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BAD50D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8C4803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B37155" w14:textId="77777777" w:rsidR="00EF2CE2" w:rsidRDefault="00EF2CE2" w:rsidP="00B17C6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83D8F" w:rsidRPr="00A7363F" w14:paraId="65A0A618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C48" w14:textId="4DDC772E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A14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CBF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KADRI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26A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CFB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262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296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9FE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15.10.98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33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08E6AECB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C3A1" w14:textId="1DD50CE2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A52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5AA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EB5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4"/>
                <w:sz w:val="22"/>
                <w:szCs w:val="22"/>
              </w:rPr>
              <w:t>HIND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AA6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46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66F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C44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15.51.10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B50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49F94EB0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41A" w14:textId="115C0688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F51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745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OUTERBAH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BAD3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271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02.06.2010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EF6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8E7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EF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16.03.10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41F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14DFC564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3F8" w14:textId="12734D60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FB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526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SANA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CD96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MALISSIA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19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767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7A11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BB3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16.31.86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DD91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7F837DFF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C44" w14:textId="6C6C17AA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CB9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DE3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BOUMRAOU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EA6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056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868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3FF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98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16.32.15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D0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7F2BC82C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B44" w14:textId="09D4D304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4D2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C2C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 xml:space="preserve">BENZENATI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A15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703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24.07.2010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E0B3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801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1F3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16.56.76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F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4287D440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865" w14:textId="44AFF67A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0A2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DCE" w14:textId="77777777" w:rsidR="00983D8F" w:rsidRPr="00A7363F" w:rsidRDefault="00983D8F" w:rsidP="00EF2CE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BELKANOUNI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157" w14:textId="77777777" w:rsidR="00983D8F" w:rsidRPr="00A7363F" w:rsidRDefault="00983D8F" w:rsidP="00EF2CE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CELIA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7B6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A8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FC7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1A5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17.36.65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44D" w14:textId="77777777" w:rsidR="00983D8F" w:rsidRPr="00A7363F" w:rsidRDefault="00983D8F" w:rsidP="00EF2CE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83D8F" w:rsidRPr="00A7363F" w14:paraId="0DEED340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2C3" w14:textId="2D8F7EBD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909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465" w14:textId="77777777" w:rsidR="00983D8F" w:rsidRPr="00A7363F" w:rsidRDefault="00983D8F" w:rsidP="00EF2CE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AIT</w:t>
            </w:r>
            <w:r w:rsidRPr="00A7363F">
              <w:rPr>
                <w:rFonts w:ascii="Arial Narrow" w:hAnsi="Arial Narrow"/>
                <w:spacing w:val="-9"/>
                <w:sz w:val="22"/>
                <w:szCs w:val="22"/>
              </w:rPr>
              <w:t xml:space="preserve"> 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YAHIA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6B6" w14:textId="77777777" w:rsidR="00983D8F" w:rsidRPr="00A7363F" w:rsidRDefault="00983D8F" w:rsidP="00EF2CE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4"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CCD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spacing w:val="-2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F4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A47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AF4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17.37.42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F38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2A75902B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1CE" w14:textId="74FDD905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E1C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3CE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MEZHOUD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495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4AA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12.11.2011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D0B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3B6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71B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20.08.00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447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2F6059F5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C6E" w14:textId="253BD0B3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DDB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B2C" w14:textId="77777777" w:rsidR="00983D8F" w:rsidRPr="00A7363F" w:rsidRDefault="00983D8F" w:rsidP="00455DB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GRITLI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769" w14:textId="77777777" w:rsidR="00983D8F" w:rsidRPr="00A7363F" w:rsidRDefault="00983D8F" w:rsidP="00455DB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DBA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F3D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B026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E7D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20.46.76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358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160101DE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E51" w14:textId="6F279385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9C1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99CC" w14:textId="77777777" w:rsidR="00983D8F" w:rsidRPr="00A7363F" w:rsidRDefault="00983D8F" w:rsidP="00455DB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927" w14:textId="77777777" w:rsidR="00983D8F" w:rsidRPr="00A7363F" w:rsidRDefault="00983D8F" w:rsidP="00455DB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B22E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D5B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9D8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645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21.57.22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B4BF" w14:textId="77777777" w:rsidR="00983D8F" w:rsidRPr="00A7363F" w:rsidRDefault="00983D8F" w:rsidP="00455DB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A7363F" w14:paraId="668119B4" w14:textId="77777777" w:rsidTr="00983D8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C81" w14:textId="7FDA480B" w:rsidR="00983D8F" w:rsidRPr="00983D8F" w:rsidRDefault="00983D8F" w:rsidP="00983D8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5F3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10E3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HEDDAD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47D" w14:textId="77777777" w:rsidR="00983D8F" w:rsidRPr="00A7363F" w:rsidRDefault="00983D8F" w:rsidP="00EF2CE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8F3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01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70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890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909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22.48.05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E79" w14:textId="77777777" w:rsidR="00983D8F" w:rsidRPr="00A7363F" w:rsidRDefault="00983D8F" w:rsidP="00EF2C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9EF0BD5" w14:textId="5632A774" w:rsidR="00EF2CE2" w:rsidRDefault="00EF2CE2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C4950" w14:paraId="035FA51C" w14:textId="77777777" w:rsidTr="00732E5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A428ED" w14:textId="0D34BDF9" w:rsidR="002C4950" w:rsidRPr="00103197" w:rsidRDefault="00E7020C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POIDS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FC0A" w14:textId="77777777" w:rsidR="002C4950" w:rsidRPr="009C1361" w:rsidRDefault="002C4950" w:rsidP="00732E5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BF3B6" w14:textId="77777777" w:rsidR="002C4950" w:rsidRPr="0070229F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C10" w14:textId="77777777" w:rsidR="002C4950" w:rsidRPr="0070229F" w:rsidRDefault="002C4950" w:rsidP="00732E5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40</w:t>
            </w:r>
          </w:p>
        </w:tc>
      </w:tr>
      <w:tr w:rsidR="002C4950" w14:paraId="0E96CADD" w14:textId="77777777" w:rsidTr="00732E58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4DC57E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E2D97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47EA3F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F25E6A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1CAEB9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67BB1D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1FB16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8A53A2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7431F" w14:textId="77777777" w:rsidR="002C4950" w:rsidRDefault="002C4950" w:rsidP="00732E5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2C4950" w:rsidRPr="00A7363F" w14:paraId="1FA2765D" w14:textId="77777777" w:rsidTr="00732E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884" w14:textId="77777777" w:rsidR="002C4950" w:rsidRPr="00FF24DB" w:rsidRDefault="002C4950" w:rsidP="00732E58">
            <w:pPr>
              <w:jc w:val="center"/>
              <w:rPr>
                <w:color w:val="000000" w:themeColor="text1"/>
                <w:lang w:eastAsia="fr-FR"/>
              </w:rPr>
            </w:pPr>
            <w:r w:rsidRPr="00FF24DB">
              <w:rPr>
                <w:color w:val="000000" w:themeColor="text1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DB0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BBB2" w14:textId="77777777" w:rsidR="002C4950" w:rsidRPr="00A7363F" w:rsidRDefault="002C4950" w:rsidP="00732E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5E94" w14:textId="77777777" w:rsidR="002C4950" w:rsidRPr="00A7363F" w:rsidRDefault="002C4950" w:rsidP="00732E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F1C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="Calibri"/>
                <w:sz w:val="22"/>
                <w:szCs w:val="22"/>
              </w:rPr>
              <w:t>16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A7363F">
              <w:rPr>
                <w:rFonts w:ascii="Arial Narrow" w:hAnsi="Arial Narrow" w:cs="Calibri"/>
                <w:sz w:val="22"/>
                <w:szCs w:val="22"/>
              </w:rPr>
              <w:t>06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A7363F">
              <w:rPr>
                <w:rFonts w:ascii="Arial Narrow" w:hAnsi="Arial Narrow" w:cs="Calibri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99D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112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B541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3FCC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C4950" w:rsidRPr="00A7363F" w14:paraId="5A42A136" w14:textId="77777777" w:rsidTr="00732E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DED" w14:textId="77777777" w:rsidR="002C4950" w:rsidRPr="00FF24DB" w:rsidRDefault="002C4950" w:rsidP="00732E58">
            <w:pPr>
              <w:jc w:val="center"/>
              <w:rPr>
                <w:color w:val="000000" w:themeColor="text1"/>
                <w:lang w:eastAsia="fr-FR"/>
              </w:rPr>
            </w:pPr>
            <w:r w:rsidRPr="00FF24DB">
              <w:rPr>
                <w:color w:val="000000" w:themeColor="text1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28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68FF" w14:textId="77777777" w:rsidR="002C4950" w:rsidRPr="00A7363F" w:rsidRDefault="002C4950" w:rsidP="00732E5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MEZIANI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C2C" w14:textId="77777777" w:rsidR="002C4950" w:rsidRPr="00A7363F" w:rsidRDefault="002C4950" w:rsidP="00732E5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8D4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F2B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BBB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36DF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CDB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C4950" w:rsidRPr="00A7363F" w14:paraId="78F239C5" w14:textId="77777777" w:rsidTr="00732E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4C9" w14:textId="77777777" w:rsidR="002C4950" w:rsidRPr="00FF24DB" w:rsidRDefault="002C4950" w:rsidP="00732E58">
            <w:pPr>
              <w:jc w:val="center"/>
              <w:rPr>
                <w:color w:val="000000" w:themeColor="text1"/>
                <w:lang w:eastAsia="fr-FR"/>
              </w:rPr>
            </w:pPr>
            <w:r w:rsidRPr="00FF24DB">
              <w:rPr>
                <w:color w:val="000000" w:themeColor="text1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9A3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B27" w14:textId="77777777" w:rsidR="002C4950" w:rsidRPr="00A7363F" w:rsidRDefault="002C4950" w:rsidP="00732E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BOUKRINE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850" w14:textId="77777777" w:rsidR="002C4950" w:rsidRPr="00A7363F" w:rsidRDefault="002C4950" w:rsidP="00732E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LILIA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32E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572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8FB3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317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AC3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C4950" w:rsidRPr="00A7363F" w14:paraId="6EB92D36" w14:textId="77777777" w:rsidTr="00732E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016" w14:textId="77777777" w:rsidR="002C4950" w:rsidRPr="00FF24DB" w:rsidRDefault="002C4950" w:rsidP="00732E58">
            <w:pPr>
              <w:jc w:val="center"/>
              <w:rPr>
                <w:color w:val="000000" w:themeColor="text1"/>
                <w:lang w:eastAsia="fr-FR"/>
              </w:rPr>
            </w:pPr>
            <w:r w:rsidRPr="00FF24DB">
              <w:rPr>
                <w:color w:val="000000" w:themeColor="text1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035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409A" w14:textId="77777777" w:rsidR="002C4950" w:rsidRPr="00A7363F" w:rsidRDefault="002C4950" w:rsidP="00732E5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BELBACHIR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B7F" w14:textId="77777777" w:rsidR="002C4950" w:rsidRPr="00A7363F" w:rsidRDefault="002C4950" w:rsidP="00732E5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RYM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206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6AF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7DA2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8352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7F8" w14:textId="77777777" w:rsidR="002C4950" w:rsidRPr="00A7363F" w:rsidRDefault="002C4950" w:rsidP="00732E5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2C4950" w:rsidRPr="00A7363F" w14:paraId="7B39F30B" w14:textId="77777777" w:rsidTr="00732E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2B1" w14:textId="77777777" w:rsidR="002C4950" w:rsidRPr="00FF24DB" w:rsidRDefault="002C4950" w:rsidP="00732E58">
            <w:pPr>
              <w:jc w:val="center"/>
              <w:rPr>
                <w:color w:val="000000" w:themeColor="text1"/>
                <w:lang w:eastAsia="fr-FR"/>
              </w:rPr>
            </w:pPr>
            <w:r w:rsidRPr="00FF24DB">
              <w:rPr>
                <w:color w:val="000000" w:themeColor="text1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D6BA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306" w14:textId="77777777" w:rsidR="002C4950" w:rsidRPr="00A7363F" w:rsidRDefault="002C4950" w:rsidP="00732E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MEZIANI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54C6" w14:textId="77777777" w:rsidR="002C4950" w:rsidRPr="00A7363F" w:rsidRDefault="002C4950" w:rsidP="00732E5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DIDA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05F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815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09D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FB5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5985" w14:textId="77777777" w:rsidR="002C4950" w:rsidRPr="00A7363F" w:rsidRDefault="002C4950" w:rsidP="00732E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04EE3AE" w14:textId="1D81828C" w:rsidR="002C4950" w:rsidRDefault="002C4950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0C7A03EA" w14:textId="3FF4CD53" w:rsidR="002C4950" w:rsidRDefault="002C4950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2D75AE2A" w14:textId="16A73FE7" w:rsidR="002C4950" w:rsidRDefault="002C4950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294B2EB3" w14:textId="444B6231" w:rsidR="002C4950" w:rsidRDefault="002C4950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2F1A9B95" w14:textId="168CBB61" w:rsidR="002C4950" w:rsidRDefault="002C4950" w:rsidP="00C96D71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7D531661" w14:textId="77777777" w:rsidR="009E55ED" w:rsidDel="003F0A60" w:rsidRDefault="009E55ED" w:rsidP="00C96D71">
      <w:pPr>
        <w:rPr>
          <w:del w:id="0" w:author="INFOTECH" w:date="2025-05-21T19:22:00Z"/>
          <w:rFonts w:ascii="Bernard MT Condensed" w:hAnsi="Bernard MT Condensed"/>
          <w:bCs/>
          <w:color w:val="002060"/>
          <w:sz w:val="44"/>
          <w:szCs w:val="44"/>
        </w:rPr>
      </w:pPr>
    </w:p>
    <w:p w14:paraId="66E357B5" w14:textId="18B2FF9F" w:rsidR="004572F3" w:rsidRPr="006A2637" w:rsidRDefault="004572F3" w:rsidP="00C96D71">
      <w:pPr>
        <w:rPr>
          <w:ins w:id="1" w:author="INFOTECH" w:date="2025-05-21T19:19:00Z"/>
          <w:rFonts w:ascii="Bernard MT Condensed" w:hAnsi="Bernard MT Condensed"/>
          <w:bCs/>
          <w:color w:val="002060"/>
          <w:sz w:val="2"/>
          <w:szCs w:val="44"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A155E" w14:paraId="65E81948" w14:textId="77777777" w:rsidTr="00983D8F">
        <w:trPr>
          <w:trHeight w:val="454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93005" w14:textId="776913B3" w:rsidR="00EA155E" w:rsidRPr="00103197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4x80m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E52A" w14:textId="77777777" w:rsidR="00EA155E" w:rsidRPr="009C1361" w:rsidRDefault="00EA155E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B62AF" w14:textId="77777777" w:rsidR="00EA155E" w:rsidRPr="0070229F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908" w14:textId="174A0C7C" w:rsidR="00EA155E" w:rsidRPr="0070229F" w:rsidRDefault="00EA155E" w:rsidP="00223CC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EA155E" w14:paraId="49CD12C4" w14:textId="77777777" w:rsidTr="00983D8F">
        <w:trPr>
          <w:trHeight w:val="45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1ED3E6" w14:textId="5097B4F3" w:rsidR="00EA155E" w:rsidRDefault="00E124E2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B3D1E1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878ED5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7F8960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C5F56D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65305D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FD2A7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53DAEC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025D95" w14:textId="77777777" w:rsidR="00EA155E" w:rsidRDefault="00EA155E" w:rsidP="00223CC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83D8F" w:rsidRPr="0037073C" w14:paraId="799B1EE0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AF9" w14:textId="2939B66D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C90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C70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381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E80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142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517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6B1A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42.91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A3AF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37073C" w14:paraId="3ABB538B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151" w14:textId="26184C17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9B3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59BC" w14:textId="77777777" w:rsidR="00983D8F" w:rsidRPr="0037073C" w:rsidRDefault="00983D8F" w:rsidP="00E124E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5BE" w14:textId="77777777" w:rsidR="00983D8F" w:rsidRPr="0037073C" w:rsidRDefault="00983D8F" w:rsidP="00E124E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8B3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A3B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3635EC">
              <w:rPr>
                <w:rFonts w:ascii="Arial Narrow" w:eastAsia="Times New Roman" w:hAnsi="Arial Narrow" w:cs="Arial"/>
                <w:szCs w:val="20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CAF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3635EC">
              <w:rPr>
                <w:rFonts w:ascii="Arial Narrow" w:eastAsia="Times New Roman" w:hAnsi="Arial Narrow" w:cs="Arial"/>
                <w:szCs w:val="20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8B4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43.43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725" w14:textId="77777777" w:rsidR="00983D8F" w:rsidRPr="0037073C" w:rsidRDefault="00983D8F" w:rsidP="00E124E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83D8F" w:rsidRPr="0037073C" w14:paraId="6DD55599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1D0" w14:textId="0D2BD5B1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BFE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A89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CBF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990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505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 w:cstheme="majorBidi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7675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 w:cstheme="majorBidi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7F1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B8E8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37073C" w14:paraId="1D3B091B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D10" w14:textId="65B197C7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9AA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A34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1903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620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1E5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09D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09B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49.10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20AA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37073C" w14:paraId="205E1ADB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149" w14:textId="184F97ED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B5E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3B6" w14:textId="77777777" w:rsidR="00983D8F" w:rsidRPr="0037073C" w:rsidRDefault="00983D8F" w:rsidP="00E124E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0A8" w14:textId="77777777" w:rsidR="00983D8F" w:rsidRPr="0037073C" w:rsidRDefault="00983D8F" w:rsidP="00E124E2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A78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479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FB7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FC3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557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37073C" w14:paraId="0B285A03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BA3" w14:textId="7E92BD5B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261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7DF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E8A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684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39C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2AE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35E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9DF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FD62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83D8F" w:rsidRPr="0037073C" w14:paraId="2263BA6F" w14:textId="77777777" w:rsidTr="00983D8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6E1" w14:textId="5E773F5F" w:rsidR="00983D8F" w:rsidRPr="00983D8F" w:rsidRDefault="00983D8F" w:rsidP="00E124E2">
            <w:pPr>
              <w:ind w:left="284"/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83D8F">
              <w:rPr>
                <w:rFonts w:ascii="Arial Narrow" w:eastAsia="Times New Roman" w:hAnsi="Arial Narrow" w:cstheme="majorBidi"/>
                <w:bCs/>
                <w:color w:val="000000" w:themeColor="text1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BA6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A4D7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529" w14:textId="77777777" w:rsidR="00983D8F" w:rsidRPr="0037073C" w:rsidRDefault="00983D8F" w:rsidP="00E124E2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38E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DA60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3635EC">
              <w:rPr>
                <w:rFonts w:ascii="Arial Narrow" w:hAnsi="Arial Narrow" w:cstheme="majorBidi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5BE8" w14:textId="77777777" w:rsidR="00983D8F" w:rsidRPr="003635EC" w:rsidRDefault="00983D8F" w:rsidP="00E124E2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3635EC">
              <w:rPr>
                <w:rFonts w:ascii="Arial Narrow" w:hAnsi="Arial Narrow" w:cstheme="majorBidi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49C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300" w14:textId="77777777" w:rsidR="00983D8F" w:rsidRPr="0037073C" w:rsidRDefault="00983D8F" w:rsidP="00E124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32BA25F" w14:textId="77777777" w:rsidR="00DB5832" w:rsidRDefault="00DB5832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63AF481" w14:textId="2EC2DAA5" w:rsidR="00DB5832" w:rsidRDefault="00DB5832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044AC75C" w14:textId="49CC8925" w:rsidR="00DB5832" w:rsidRDefault="00DB5832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6B63119" w14:textId="5686720F" w:rsidR="007223F9" w:rsidRDefault="007223F9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ED28B74" w14:textId="6E3CD175" w:rsidR="007223F9" w:rsidRDefault="007223F9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E3C5A22" w14:textId="778E8C62" w:rsidR="007223F9" w:rsidRDefault="007223F9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32AC91A6" w14:textId="215C657F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0AE8AF5" w14:textId="7315C054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48042F0" w14:textId="6794C4BB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14C2814" w14:textId="71AA618D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306D59B5" w14:textId="6E17356A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0B691A59" w14:textId="5A247F1A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52D002E" w14:textId="6A6CC897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A582790" w14:textId="52F2AFEE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3541786" w14:textId="0C175643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654EF00" w14:textId="3361C8B7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95DD5BE" w14:textId="2FDDBBE2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87D891E" w14:textId="330230B2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612EC9C" w14:textId="4F0C159B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1DA5BBBE" w14:textId="7A203918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13B3C17" w14:textId="187D0743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0F8C6511" w14:textId="180DFAD8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B5CF6C0" w14:textId="68730C1F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0A50284" w14:textId="755E4217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3C1A58C7" w14:textId="59CC9DD6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19D008E4" w14:textId="5CF1C6C1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262AF3B" w14:textId="5EE95175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37E6EC57" w14:textId="3105A298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03B64A8" w14:textId="419146CA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D559157" w14:textId="56B5AE44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12EB43B1" w14:textId="6690A0BC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573386B" w14:textId="40483ED5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E9F42AD" w14:textId="2ECDC3C3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6DBCC4F" w14:textId="5939BC94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1704575B" w14:textId="1C97EC84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0B594F1C" w14:textId="7C3C9FC3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3CC9FDB1" w14:textId="2C1640E6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CC489F9" w14:textId="4AEE0E2B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9A25313" w14:textId="5359D65E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3881C584" w14:textId="65832BF9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43AD32F" w14:textId="0FC4A937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069C4F44" w14:textId="3599A498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24C1A3B" w14:textId="1C97406C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18F33CB" w14:textId="1DC2D44E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6577AFE" w14:textId="75164720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2B38331" w14:textId="6BBCF6A5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4B4EFDEB" w14:textId="30700274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41AED10" w14:textId="28055F3F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123C4F5" w14:textId="0447D961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36B00C8" w14:textId="4B09C861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51591544" w14:textId="6191BE59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F4044B5" w14:textId="4F98AE91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F6DD036" w14:textId="22D971CC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0AEF7235" w14:textId="1EFD1F97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FB1B081" w14:textId="0ECD3E1A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2D41B06" w14:textId="4E1D9C21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0FB8E01" w14:textId="2D83AB69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2F5395F7" w14:textId="34ACEEC3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695073FF" w14:textId="4E7EF093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6E029AA" w14:textId="77777777" w:rsidR="009E55ED" w:rsidRDefault="009E55ED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14:paraId="74C36C91" w14:textId="77777777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48C8D8B3" w14:textId="2BF5CF40" w:rsidR="00F77356" w:rsidRDefault="00F77356" w:rsidP="00C17687">
      <w:pPr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73B8EE41" w14:textId="77777777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468B6016" w14:textId="2918533D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>
        <w:rPr>
          <w:rFonts w:ascii="Arial" w:hAnsi="Arial" w:cs="Arial"/>
          <w:b/>
          <w:bCs/>
          <w:noProof/>
          <w:color w:val="FF0000"/>
          <w:sz w:val="34"/>
          <w:szCs w:val="34"/>
          <w:lang w:eastAsia="fr-FR"/>
        </w:rPr>
        <w:drawing>
          <wp:anchor distT="0" distB="0" distL="114300" distR="114300" simplePos="0" relativeHeight="251664384" behindDoc="1" locked="0" layoutInCell="1" allowOverlap="1" wp14:anchorId="23E0FDCA" wp14:editId="4C77EACB">
            <wp:simplePos x="0" y="0"/>
            <wp:positionH relativeFrom="page">
              <wp:align>right</wp:align>
            </wp:positionH>
            <wp:positionV relativeFrom="paragraph">
              <wp:posOffset>1905</wp:posOffset>
            </wp:positionV>
            <wp:extent cx="7549116" cy="116903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-OFFIFFDC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E19FD" w14:textId="5A97D874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0E57CAC3" w14:textId="77777777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3F46A902" w14:textId="77777777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51A7D88A" w14:textId="77777777" w:rsidR="00F77356" w:rsidRDefault="00F77356" w:rsidP="00C057C7">
      <w:pPr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572E8DCB" w14:textId="14CE83ED" w:rsidR="009C4AD6" w:rsidRDefault="009C4AD6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  <w:r w:rsidRPr="009C4AD6">
        <w:rPr>
          <w:rFonts w:ascii="Bernard MT Condensed" w:hAnsi="Bernard MT Condensed"/>
          <w:bCs/>
          <w:color w:val="C00000"/>
          <w:sz w:val="44"/>
          <w:szCs w:val="44"/>
        </w:rPr>
        <w:t xml:space="preserve"> ‘’U16G’’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157E3" w14:paraId="4564736B" w14:textId="7777777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4D8BCE" w14:textId="37945775" w:rsidR="008157E3" w:rsidRPr="004572F3" w:rsidRDefault="00E7020C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MARTEAU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D99" w14:textId="3376BCFC" w:rsidR="008157E3" w:rsidRPr="009C1361" w:rsidRDefault="004572F3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DB5832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DB5832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6687" w14:textId="5B8B0666" w:rsidR="008157E3" w:rsidRPr="0070229F" w:rsidRDefault="00CD149F" w:rsidP="00F204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0AC1" w14:textId="25F475AF" w:rsidR="008157E3" w:rsidRPr="0070229F" w:rsidRDefault="004572F3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FB060E"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</w:t>
            </w:r>
            <w:r w:rsidR="00FB060E"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8157E3" w14:paraId="3AB2732B" w14:textId="77777777" w:rsidTr="00F204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AC9987" w14:textId="60F29A9C" w:rsidR="008157E3" w:rsidRDefault="007F66A2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A98BA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11D264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C1105B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D5E9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4246C9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23986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85C5D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37BD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51FF3" w:rsidRPr="00A7363F" w14:paraId="315C5DB3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CBE" w14:textId="11A46544" w:rsidR="00551FF3" w:rsidRPr="00A7363F" w:rsidRDefault="00377FE4" w:rsidP="0062678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0B3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E67" w14:textId="77777777" w:rsidR="00551FF3" w:rsidRPr="00A7363F" w:rsidRDefault="00551FF3" w:rsidP="0062678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FERDJELLAH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240E" w14:textId="77777777" w:rsidR="00551FF3" w:rsidRPr="00A7363F" w:rsidRDefault="00551FF3" w:rsidP="0062678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797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B62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4E4A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EA2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53.23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E11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A7363F" w14:paraId="595C51ED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89B" w14:textId="6ACD98FF" w:rsidR="00551FF3" w:rsidRPr="00A7363F" w:rsidRDefault="00377FE4" w:rsidP="0062678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E36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788" w14:textId="77777777" w:rsidR="00551FF3" w:rsidRPr="00A7363F" w:rsidRDefault="00551FF3" w:rsidP="0062678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850D" w14:textId="77777777" w:rsidR="00551FF3" w:rsidRPr="00A7363F" w:rsidRDefault="00551FF3" w:rsidP="0062678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 w:cs="Arial"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2A1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 w:cs="Arial"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7363F">
              <w:rPr>
                <w:rFonts w:ascii="Arial Narrow" w:hAnsi="Arial Narrow" w:cs="Arial"/>
                <w:sz w:val="22"/>
                <w:szCs w:val="22"/>
              </w:rPr>
              <w:t>08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7363F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917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0F96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B3A" w14:textId="77777777" w:rsidR="00551FF3" w:rsidRPr="00A7363F" w:rsidRDefault="00551FF3" w:rsidP="006267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38.63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2D3" w14:textId="77777777" w:rsidR="00551FF3" w:rsidRPr="00A7363F" w:rsidRDefault="00551FF3" w:rsidP="0062678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551FF3" w:rsidRPr="00A7363F" w14:paraId="24E35597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2CE" w14:textId="6C7370C9" w:rsidR="00551FF3" w:rsidRPr="00A7363F" w:rsidRDefault="00377FE4" w:rsidP="00B17F1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FD47" w14:textId="77777777" w:rsidR="00551FF3" w:rsidRPr="00A7363F" w:rsidRDefault="00551FF3" w:rsidP="00B17F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81D6" w14:textId="77777777" w:rsidR="00551FF3" w:rsidRPr="00A7363F" w:rsidRDefault="00551FF3" w:rsidP="00B17F1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7BA" w14:textId="77777777" w:rsidR="00551FF3" w:rsidRPr="00A7363F" w:rsidRDefault="00551FF3" w:rsidP="00B17F1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SELYANE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21F" w14:textId="77777777" w:rsidR="00551FF3" w:rsidRPr="00A7363F" w:rsidRDefault="00551FF3" w:rsidP="00B17F1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13.09.</w:t>
            </w:r>
            <w:r>
              <w:rPr>
                <w:rFonts w:ascii="Arial Narrow" w:hAnsi="Arial Narrow"/>
              </w:rPr>
              <w:t xml:space="preserve"> 20</w:t>
            </w:r>
            <w:r w:rsidRPr="00A7363F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A27" w14:textId="77777777" w:rsidR="00551FF3" w:rsidRPr="00A7363F" w:rsidRDefault="00551FF3" w:rsidP="00B17F1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A50" w14:textId="77777777" w:rsidR="00551FF3" w:rsidRPr="00A7363F" w:rsidRDefault="00551FF3" w:rsidP="00B17F1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EC3" w14:textId="77777777" w:rsidR="00551FF3" w:rsidRPr="00A7363F" w:rsidRDefault="00551FF3" w:rsidP="00B17F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ABF3" w14:textId="77777777" w:rsidR="00551FF3" w:rsidRPr="00A7363F" w:rsidRDefault="00551FF3" w:rsidP="00B17F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51FF3" w:rsidRPr="00A7363F" w14:paraId="3199E43F" w14:textId="77777777" w:rsidTr="003755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7F3" w14:textId="23BABC7E" w:rsidR="00551FF3" w:rsidRPr="00A7363F" w:rsidRDefault="00377FE4" w:rsidP="00A4026B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3CD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719" w14:textId="77777777" w:rsidR="00551FF3" w:rsidRPr="00A7363F" w:rsidRDefault="00551FF3" w:rsidP="00A4026B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6C04" w14:textId="77777777" w:rsidR="00551FF3" w:rsidRPr="00A7363F" w:rsidRDefault="00551FF3" w:rsidP="00A4026B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871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95C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651C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BDAF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C9A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551FF3" w:rsidRPr="00A7363F" w14:paraId="192EA3D5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0E8" w14:textId="4DDDEFC9" w:rsidR="00551FF3" w:rsidRPr="00A7363F" w:rsidRDefault="00377FE4" w:rsidP="00A4026B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9B1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5D57" w14:textId="77777777" w:rsidR="00551FF3" w:rsidRPr="00A7363F" w:rsidRDefault="00551FF3" w:rsidP="00A402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E21" w14:textId="77777777" w:rsidR="00551FF3" w:rsidRPr="00A7363F" w:rsidRDefault="00551FF3" w:rsidP="00A4026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NAIM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491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A94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9AE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0DB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076" w14:textId="77777777" w:rsidR="00551FF3" w:rsidRPr="00A7363F" w:rsidRDefault="00551FF3" w:rsidP="00A402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F56113E" w14:textId="77777777" w:rsidR="007A7F62" w:rsidRPr="00C057C7" w:rsidRDefault="007A7F62" w:rsidP="003A1D6D">
      <w:pPr>
        <w:rPr>
          <w:rFonts w:ascii="Bernard MT Condensed" w:hAnsi="Bernard MT Condensed"/>
          <w:bCs/>
          <w:color w:val="C0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B060E" w14:paraId="6FE00BDA" w14:textId="7777777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B41E7" w14:textId="07143DC7" w:rsidR="00FB060E" w:rsidRDefault="00FB060E" w:rsidP="00FB060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100m</w:t>
            </w:r>
            <w:r w:rsidR="00E7020C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H</w:t>
            </w:r>
            <w:r w:rsidR="00E7020C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17D5" w14:textId="183168F5" w:rsidR="00FB060E" w:rsidRPr="009C1361" w:rsidRDefault="00FB060E" w:rsidP="00FB060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02D8" w14:textId="1FDDE94C" w:rsidR="00FB060E" w:rsidRPr="0070229F" w:rsidRDefault="00CD149F" w:rsidP="00FB060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08B6" w14:textId="49EFC1E4" w:rsidR="00FB060E" w:rsidRPr="0070229F" w:rsidRDefault="00FB060E" w:rsidP="00FB060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4572F3" w14:paraId="5BD85667" w14:textId="77777777" w:rsidTr="003755A8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338CF4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B32FB4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39D5AC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C6FF30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38B28C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268418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A66164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F2F68B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E91BB1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51FF3" w:rsidRPr="00A7363F" w14:paraId="5575F4CC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18B" w14:textId="42E3443F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81B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254" w14:textId="77777777" w:rsidR="00551FF3" w:rsidRPr="00A7363F" w:rsidRDefault="00551FF3" w:rsidP="00FF0B5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Consolas"/>
                <w:sz w:val="22"/>
                <w:szCs w:val="22"/>
              </w:rPr>
              <w:t>YOUNSAOU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748" w14:textId="77777777" w:rsidR="00551FF3" w:rsidRPr="00A7363F" w:rsidRDefault="00551FF3" w:rsidP="00FF0B5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Consolas"/>
                <w:sz w:val="22"/>
                <w:szCs w:val="22"/>
              </w:rPr>
              <w:t>BADIAS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C09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Consolas"/>
                <w:sz w:val="22"/>
                <w:szCs w:val="22"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A7CE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 w:cs="Consolas"/>
                <w:sz w:val="22"/>
                <w:szCs w:val="22"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6F10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1DE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6817" w14:textId="77777777" w:rsidR="00551FF3" w:rsidRPr="00A7363F" w:rsidRDefault="00551FF3" w:rsidP="00FF0B5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/>
                <w:bCs/>
                <w:sz w:val="22"/>
                <w:szCs w:val="22"/>
              </w:rPr>
              <w:t>1</w:t>
            </w:r>
          </w:p>
        </w:tc>
      </w:tr>
      <w:tr w:rsidR="00551FF3" w:rsidRPr="00A7363F" w14:paraId="11E25BC7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A06" w14:textId="23BDEB9F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1F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B9E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9E8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MD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D7F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09.04.2010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069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CBB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8A95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5E4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4</w:t>
            </w:r>
          </w:p>
        </w:tc>
      </w:tr>
      <w:tr w:rsidR="00551FF3" w:rsidRPr="00A7363F" w14:paraId="6C5C7973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3B9" w14:textId="4804F838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D0C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214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A89B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SYPHAX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5D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eastAsia="Times New Roman" w:hAnsi="Arial Narrow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/>
                <w:sz w:val="22"/>
                <w:szCs w:val="22"/>
              </w:rPr>
              <w:t>07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.</w:t>
            </w:r>
            <w:r w:rsidRPr="00A7363F">
              <w:rPr>
                <w:rFonts w:ascii="Arial Narrow" w:eastAsia="Times New Roman" w:hAnsi="Arial Narrow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2C5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D30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2188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B6D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2</w:t>
            </w:r>
          </w:p>
        </w:tc>
      </w:tr>
      <w:tr w:rsidR="00551FF3" w:rsidRPr="00A7363F" w14:paraId="48B9E8A0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D59" w14:textId="01B364CC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0D1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177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9D46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KHIRDINE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E25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F4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5B3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D4B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D82C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9</w:t>
            </w:r>
          </w:p>
        </w:tc>
      </w:tr>
      <w:tr w:rsidR="00551FF3" w:rsidRPr="00A7363F" w14:paraId="60E9EB4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765" w14:textId="5A2EA187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C4A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A17A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30E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MANOU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2D8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16.08.2010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B61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9F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D5B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119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11</w:t>
            </w:r>
          </w:p>
        </w:tc>
      </w:tr>
      <w:tr w:rsidR="00551FF3" w:rsidRPr="00A7363F" w14:paraId="731310AA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2C6" w14:textId="49F79375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2B3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6A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1FA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3D9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63B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C94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6C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4C6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15</w:t>
            </w:r>
          </w:p>
        </w:tc>
      </w:tr>
      <w:tr w:rsidR="00551FF3" w:rsidRPr="00A7363F" w14:paraId="2C48D861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790" w14:textId="39E0D110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84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064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0CF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EEE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sz w:val="22"/>
                <w:szCs w:val="22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01D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F3C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B33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B88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13</w:t>
            </w:r>
          </w:p>
        </w:tc>
      </w:tr>
      <w:tr w:rsidR="00551FF3" w:rsidRPr="00A7363F" w14:paraId="43416C9B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F05" w14:textId="00C11953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4C3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B2F" w14:textId="77777777" w:rsidR="00551FF3" w:rsidRPr="00A7363F" w:rsidRDefault="00551FF3" w:rsidP="00FF0B5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DCF" w14:textId="77777777" w:rsidR="00551FF3" w:rsidRPr="00A7363F" w:rsidRDefault="00551FF3" w:rsidP="00FF0B5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FD5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08.09.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A7363F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BDC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C35B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8E1" w14:textId="77777777" w:rsidR="00551FF3" w:rsidRPr="00A7363F" w:rsidRDefault="00551FF3" w:rsidP="00993C66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33E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8</w:t>
            </w:r>
          </w:p>
        </w:tc>
      </w:tr>
      <w:tr w:rsidR="00551FF3" w:rsidRPr="00A7363F" w14:paraId="6614574C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128" w14:textId="0AF535B6" w:rsidR="00551FF3" w:rsidRPr="00A7363F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620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DE4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GHERBI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9A5F" w14:textId="77777777" w:rsidR="00551FF3" w:rsidRPr="00A7363F" w:rsidRDefault="00551FF3" w:rsidP="00FF0B5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007D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30.04.</w:t>
            </w:r>
            <w:r w:rsidRPr="00A7363F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20</w:t>
            </w:r>
            <w:r w:rsidRPr="00A7363F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3F2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F05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010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06D" w14:textId="77777777" w:rsidR="00551FF3" w:rsidRPr="00A7363F" w:rsidRDefault="00551FF3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A7363F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16</w:t>
            </w:r>
          </w:p>
        </w:tc>
      </w:tr>
      <w:tr w:rsidR="003D26C9" w14:paraId="3A5DB728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9610F3" w14:textId="4ED6EFC0" w:rsidR="003D26C9" w:rsidRDefault="00E7020C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3D26C9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LONGUEUR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2E57" w14:textId="77777777" w:rsidR="003D26C9" w:rsidRPr="009C1361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FA74E" w14:textId="37B4E714" w:rsidR="003D26C9" w:rsidRPr="0070229F" w:rsidRDefault="00CD149F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442A" w14:textId="257C5DC3" w:rsidR="003D26C9" w:rsidRPr="0070229F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3D26C9" w14:paraId="4A2F914F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484057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D91608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2F153D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4E80F4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B5E889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A685B9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64B54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8BC2BB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BA5A86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293438" w:rsidRPr="007223F9" w14:paraId="3C07B963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FB4" w14:textId="01801BEC" w:rsidR="00293438" w:rsidRPr="007223F9" w:rsidRDefault="00496BFF" w:rsidP="00C800F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DD0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87E" w14:textId="77777777" w:rsidR="00293438" w:rsidRPr="007223F9" w:rsidRDefault="00293438" w:rsidP="00C800F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F88" w14:textId="77777777" w:rsidR="00293438" w:rsidRPr="007223F9" w:rsidRDefault="00293438" w:rsidP="00C800F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325D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02.09.</w:t>
            </w:r>
            <w:r>
              <w:rPr>
                <w:rFonts w:ascii="Arial Narrow" w:hAnsi="Arial Narrow"/>
              </w:rPr>
              <w:t xml:space="preserve"> 20</w:t>
            </w:r>
            <w:r w:rsidRPr="007223F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173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F66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5DB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851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3438" w:rsidRPr="007223F9" w14:paraId="70590F37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C44" w14:textId="77777777" w:rsidR="00293438" w:rsidRPr="007223F9" w:rsidRDefault="00293438" w:rsidP="00C800F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7223F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340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114" w14:textId="77777777" w:rsidR="00293438" w:rsidRPr="007223F9" w:rsidRDefault="00293438" w:rsidP="00C800F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 xml:space="preserve">HAMOUMRAOUI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C95" w14:textId="77777777" w:rsidR="00293438" w:rsidRPr="007223F9" w:rsidRDefault="00293438" w:rsidP="00C800F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4AF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E47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EF5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5A71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67EE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3438" w:rsidRPr="007223F9" w14:paraId="74A65775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7A1" w14:textId="4BEEE258" w:rsidR="00293438" w:rsidRPr="007223F9" w:rsidRDefault="00496BFF" w:rsidP="00FF0B5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EB3" w14:textId="77777777" w:rsidR="00293438" w:rsidRPr="007223F9" w:rsidRDefault="00293438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03E" w14:textId="77777777" w:rsidR="00293438" w:rsidRPr="007223F9" w:rsidRDefault="00293438" w:rsidP="00FF0B57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MAMAR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4D8" w14:textId="77777777" w:rsidR="00293438" w:rsidRPr="007223F9" w:rsidRDefault="00293438" w:rsidP="00FF0B57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KHIRDINE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901" w14:textId="77777777" w:rsidR="00293438" w:rsidRPr="007223F9" w:rsidRDefault="00293438" w:rsidP="00FF0B5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2D7" w14:textId="77777777" w:rsidR="00293438" w:rsidRPr="007223F9" w:rsidRDefault="00293438" w:rsidP="00FF0B5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607" w14:textId="77777777" w:rsidR="00293438" w:rsidRPr="007223F9" w:rsidRDefault="00293438" w:rsidP="00FF0B5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ECD" w14:textId="77777777" w:rsidR="00293438" w:rsidRPr="007223F9" w:rsidRDefault="00293438" w:rsidP="00FF0B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A85" w14:textId="77777777" w:rsidR="00293438" w:rsidRPr="007223F9" w:rsidRDefault="00293438" w:rsidP="00FF0B5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color w:val="FF0000"/>
                <w:sz w:val="22"/>
                <w:szCs w:val="22"/>
                <w:lang w:eastAsia="fr-FR"/>
              </w:rPr>
            </w:pPr>
          </w:p>
        </w:tc>
      </w:tr>
      <w:tr w:rsidR="00293438" w:rsidRPr="007223F9" w14:paraId="26E8868B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9E1" w14:textId="1EF02BF0" w:rsidR="00293438" w:rsidRPr="007223F9" w:rsidRDefault="00496BFF" w:rsidP="00C800F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B2F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118" w14:textId="77777777" w:rsidR="00293438" w:rsidRPr="007223F9" w:rsidRDefault="00293438" w:rsidP="00C800F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BOUMERTIT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BD9" w14:textId="77777777" w:rsidR="00293438" w:rsidRPr="007223F9" w:rsidRDefault="00293438" w:rsidP="00C800F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ABDERAHMANE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D6A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07.06.2010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DD39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2A5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3F6" w14:textId="77777777" w:rsidR="00293438" w:rsidRPr="007223F9" w:rsidRDefault="00293438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AD0D" w14:textId="77777777" w:rsidR="00293438" w:rsidRPr="007223F9" w:rsidRDefault="00293438" w:rsidP="00C800F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7D7A040C" w14:textId="73F1CA29" w:rsidR="00E7020C" w:rsidRDefault="00E7020C" w:rsidP="007223F9">
      <w:pPr>
        <w:rPr>
          <w:color w:val="7030A0"/>
        </w:rPr>
      </w:pPr>
    </w:p>
    <w:p w14:paraId="395D511C" w14:textId="77777777" w:rsidR="00E7020C" w:rsidRPr="00C17687" w:rsidRDefault="00E7020C" w:rsidP="007223F9">
      <w:pPr>
        <w:rPr>
          <w:color w:val="7030A0"/>
          <w:sz w:val="8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D26C9" w14:paraId="2F589B9C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E67B8D" w14:textId="7658590C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3D26C9"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250m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9190" w14:textId="77777777" w:rsidR="003D26C9" w:rsidRPr="009C1361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03C6" w14:textId="1D779619" w:rsidR="003D26C9" w:rsidRPr="0070229F" w:rsidRDefault="00E11292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A130" w14:textId="77777777" w:rsidR="003D26C9" w:rsidRPr="0070229F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3D26C9" w14:paraId="4945F577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567C19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3AF6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CD3160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EC0EBB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FE1A7D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4AFF3C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2E61C3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693BD3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28DA27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D681E" w:rsidRPr="007223F9" w14:paraId="48902554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F6E" w14:textId="0D0F29A9" w:rsidR="007D681E" w:rsidRPr="007223F9" w:rsidRDefault="00496BFF" w:rsidP="00C800F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E4F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D07" w14:textId="77777777" w:rsidR="007D681E" w:rsidRPr="007223F9" w:rsidRDefault="007D681E" w:rsidP="00C800F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KORICHE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C573" w14:textId="77777777" w:rsidR="007D681E" w:rsidRPr="007223F9" w:rsidRDefault="007D681E" w:rsidP="00C800F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9CC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ABF7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8F0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099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33.61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4626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D681E" w:rsidRPr="007223F9" w14:paraId="04479A0C" w14:textId="77777777" w:rsidTr="00496BF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55D" w14:textId="5252CF50" w:rsidR="007D681E" w:rsidRPr="007223F9" w:rsidRDefault="00496BFF" w:rsidP="00C800F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66C" w14:textId="77777777" w:rsidR="007D681E" w:rsidRPr="007223F9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7DD2" w14:textId="77777777" w:rsidR="007D681E" w:rsidRPr="00496BFF" w:rsidRDefault="007D681E" w:rsidP="00C800F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96BF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IHEDDADEN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399EF" w14:textId="77777777" w:rsidR="007D681E" w:rsidRPr="00496BFF" w:rsidRDefault="007D681E" w:rsidP="00C800F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96BF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LOUCIF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54BF4" w14:textId="77777777" w:rsidR="007D681E" w:rsidRPr="00496BFF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96BF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03.11.2011 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F9938" w14:textId="77777777" w:rsidR="007D681E" w:rsidRPr="00496BFF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96BF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5E16B" w14:textId="77777777" w:rsidR="007D681E" w:rsidRPr="00496BFF" w:rsidRDefault="007D681E" w:rsidP="00C800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496BF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B2C" w14:textId="77777777" w:rsidR="007D681E" w:rsidRPr="007223F9" w:rsidRDefault="007D681E" w:rsidP="007D681E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701" w14:textId="77777777" w:rsidR="007D681E" w:rsidRPr="007223F9" w:rsidRDefault="007D681E" w:rsidP="00C800F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02C6107B" w14:textId="1DE58C7E" w:rsidR="004D6E8A" w:rsidRDefault="004D6E8A" w:rsidP="00E7020C">
      <w:pPr>
        <w:rPr>
          <w:color w:val="7030A0"/>
        </w:rPr>
      </w:pPr>
    </w:p>
    <w:p w14:paraId="0A4B9285" w14:textId="1040BC81" w:rsidR="00C17687" w:rsidRDefault="00C17687" w:rsidP="00E7020C">
      <w:pPr>
        <w:rPr>
          <w:color w:val="7030A0"/>
        </w:rPr>
      </w:pPr>
    </w:p>
    <w:p w14:paraId="1E8C5F95" w14:textId="0A3B8BE2" w:rsidR="00C17687" w:rsidRDefault="00C17687" w:rsidP="00E7020C">
      <w:pPr>
        <w:rPr>
          <w:color w:val="7030A0"/>
        </w:rPr>
      </w:pPr>
    </w:p>
    <w:p w14:paraId="29720BC9" w14:textId="173AD7B8" w:rsidR="00C17687" w:rsidRDefault="00C17687" w:rsidP="00E7020C">
      <w:pPr>
        <w:rPr>
          <w:color w:val="7030A0"/>
        </w:rPr>
      </w:pPr>
    </w:p>
    <w:p w14:paraId="47725C13" w14:textId="09432184" w:rsidR="00C17687" w:rsidRDefault="00C17687" w:rsidP="00E7020C">
      <w:pPr>
        <w:rPr>
          <w:color w:val="7030A0"/>
        </w:rPr>
      </w:pPr>
    </w:p>
    <w:p w14:paraId="6F698BE8" w14:textId="3F294402" w:rsidR="00C17687" w:rsidRDefault="00C17687" w:rsidP="00E7020C">
      <w:pPr>
        <w:rPr>
          <w:color w:val="7030A0"/>
        </w:rPr>
      </w:pPr>
    </w:p>
    <w:p w14:paraId="2D22DCF7" w14:textId="77777777" w:rsidR="00C17687" w:rsidRDefault="00C17687" w:rsidP="00E7020C">
      <w:pPr>
        <w:rPr>
          <w:color w:val="7030A0"/>
        </w:rPr>
      </w:pPr>
    </w:p>
    <w:p w14:paraId="50454080" w14:textId="02CEACD7" w:rsidR="007A7F62" w:rsidRDefault="007A7F62" w:rsidP="00AC0D15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D26C9" w14:paraId="03FA8CA4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6CB79C" w14:textId="62466DB1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lastRenderedPageBreak/>
              <w:t>8</w:t>
            </w:r>
            <w:r w:rsidRPr="003D26C9"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A8B3" w14:textId="77777777" w:rsidR="003D26C9" w:rsidRPr="009C1361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0AA60" w14:textId="58FDCA1B" w:rsidR="003D26C9" w:rsidRPr="0070229F" w:rsidRDefault="00F84F07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0C6D" w14:textId="7B1B6BA0" w:rsidR="003D26C9" w:rsidRPr="0070229F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45</w:t>
            </w:r>
          </w:p>
        </w:tc>
      </w:tr>
      <w:tr w:rsidR="003D26C9" w14:paraId="21E9D42C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F2174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745611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167809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7AB0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97A32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11A8A9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FFC5D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0152A1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CBC8F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D6E8A" w:rsidRPr="007223F9" w14:paraId="3B8910AC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379" w14:textId="1C60C127" w:rsidR="004D6E8A" w:rsidRPr="007223F9" w:rsidRDefault="00377FE4" w:rsidP="001A215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3BD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7C6" w14:textId="77777777" w:rsidR="004D6E8A" w:rsidRPr="007223F9" w:rsidRDefault="004D6E8A" w:rsidP="001A215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sz w:val="22"/>
                <w:szCs w:val="22"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705" w14:textId="77777777" w:rsidR="004D6E8A" w:rsidRPr="007223F9" w:rsidRDefault="004D6E8A" w:rsidP="001A215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sz w:val="22"/>
                <w:szCs w:val="22"/>
              </w:rPr>
              <w:t>AHCENE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0D4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sz w:val="22"/>
                <w:szCs w:val="22"/>
              </w:rPr>
              <w:t>08.03.2010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226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38A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902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6E0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D6E8A" w:rsidRPr="007223F9" w14:paraId="7647C15C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366" w14:textId="46DEAB0B" w:rsidR="004D6E8A" w:rsidRPr="007223F9" w:rsidRDefault="00377FE4" w:rsidP="0084796B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C86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A8E" w14:textId="77777777" w:rsidR="004D6E8A" w:rsidRPr="007223F9" w:rsidRDefault="004D6E8A" w:rsidP="0084796B">
            <w:pPr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sz w:val="22"/>
                <w:szCs w:val="22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D89" w14:textId="77777777" w:rsidR="004D6E8A" w:rsidRPr="007223F9" w:rsidRDefault="004D6E8A" w:rsidP="0084796B">
            <w:pPr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sz w:val="22"/>
                <w:szCs w:val="22"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5AB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sz w:val="22"/>
                <w:szCs w:val="22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CE0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A092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357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5A5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color w:val="FF0000"/>
                <w:sz w:val="22"/>
                <w:szCs w:val="22"/>
                <w:lang w:eastAsia="fr-FR"/>
              </w:rPr>
            </w:pPr>
          </w:p>
        </w:tc>
      </w:tr>
      <w:tr w:rsidR="004D6E8A" w:rsidRPr="007223F9" w14:paraId="1D658646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188" w14:textId="67548F79" w:rsidR="004D6E8A" w:rsidRPr="007223F9" w:rsidRDefault="00377FE4" w:rsidP="00F567A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2AB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FCF" w14:textId="77777777" w:rsidR="004D6E8A" w:rsidRPr="007223F9" w:rsidRDefault="004D6E8A" w:rsidP="00F567A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FERSAOUI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8D5" w14:textId="77777777" w:rsidR="004D6E8A" w:rsidRPr="007223F9" w:rsidRDefault="004D6E8A" w:rsidP="00F567A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126F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19.03.</w:t>
            </w:r>
            <w:r>
              <w:rPr>
                <w:rFonts w:ascii="Arial Narrow" w:hAnsi="Arial Narrow"/>
              </w:rPr>
              <w:t xml:space="preserve"> 20</w:t>
            </w:r>
            <w:r w:rsidRPr="007223F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8DD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C646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49EA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1B8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D6E8A" w:rsidRPr="007223F9" w14:paraId="505DB9A5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A85" w14:textId="321103ED" w:rsidR="004D6E8A" w:rsidRPr="007223F9" w:rsidRDefault="00377FE4" w:rsidP="00F567A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7E8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F615" w14:textId="77777777" w:rsidR="004D6E8A" w:rsidRPr="007223F9" w:rsidRDefault="004D6E8A" w:rsidP="00F567A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DJEBARET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58F" w14:textId="77777777" w:rsidR="004D6E8A" w:rsidRPr="007223F9" w:rsidRDefault="004D6E8A" w:rsidP="00F567A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sz w:val="22"/>
                <w:szCs w:val="22"/>
              </w:rPr>
              <w:t>KRIM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84C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19.03.</w:t>
            </w:r>
            <w:r>
              <w:rPr>
                <w:rFonts w:ascii="Arial Narrow" w:hAnsi="Arial Narrow"/>
              </w:rPr>
              <w:t xml:space="preserve"> 20</w:t>
            </w:r>
            <w:r w:rsidRPr="007223F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448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A4D8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C186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6FE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D6E8A" w:rsidRPr="007223F9" w14:paraId="0DAA6787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3F2" w14:textId="51D07550" w:rsidR="004D6E8A" w:rsidRPr="007223F9" w:rsidRDefault="00377FE4" w:rsidP="001A215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F0F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7B9E" w14:textId="77777777" w:rsidR="004D6E8A" w:rsidRPr="007223F9" w:rsidRDefault="004D6E8A" w:rsidP="001A2151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OURTILANE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5B8" w14:textId="77777777" w:rsidR="004D6E8A" w:rsidRPr="007223F9" w:rsidRDefault="004D6E8A" w:rsidP="001A2151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BF6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BE3A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317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FFC9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B856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D6E8A" w:rsidRPr="007223F9" w14:paraId="057166E0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6EE" w14:textId="45314C36" w:rsidR="004D6E8A" w:rsidRPr="007223F9" w:rsidRDefault="00377FE4" w:rsidP="0084796B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DD7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1BA" w14:textId="77777777" w:rsidR="004D6E8A" w:rsidRPr="007223F9" w:rsidRDefault="004D6E8A" w:rsidP="0084796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KERAOUCHE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77E" w14:textId="77777777" w:rsidR="004D6E8A" w:rsidRPr="007223F9" w:rsidRDefault="004D6E8A" w:rsidP="0084796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IDRIS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E56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962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1E2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7EF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DE0C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D6E8A" w:rsidRPr="007223F9" w14:paraId="5A1FBB17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428" w14:textId="0F459EC5" w:rsidR="004D6E8A" w:rsidRPr="007223F9" w:rsidRDefault="00377FE4" w:rsidP="001A215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8FD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8C8" w14:textId="77777777" w:rsidR="004D6E8A" w:rsidRPr="007223F9" w:rsidRDefault="004D6E8A" w:rsidP="001A2151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LALAM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8B2" w14:textId="77777777" w:rsidR="004D6E8A" w:rsidRPr="007223F9" w:rsidRDefault="004D6E8A" w:rsidP="001A2151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EEB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037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A336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886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AD3" w14:textId="77777777" w:rsidR="004D6E8A" w:rsidRPr="007223F9" w:rsidRDefault="004D6E8A" w:rsidP="001A21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D6E8A" w:rsidRPr="007223F9" w14:paraId="78172A90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46A" w14:textId="7CE8954C" w:rsidR="004D6E8A" w:rsidRPr="007223F9" w:rsidRDefault="00377FE4" w:rsidP="00F567A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EEF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1B0" w14:textId="77777777" w:rsidR="004D6E8A" w:rsidRPr="007223F9" w:rsidRDefault="004D6E8A" w:rsidP="00F567A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AMIR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C85" w14:textId="77777777" w:rsidR="004D6E8A" w:rsidRPr="007223F9" w:rsidRDefault="004D6E8A" w:rsidP="00F567A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BACHIR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AE8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FC9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320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C0D" w14:textId="77777777" w:rsidR="004D6E8A" w:rsidRPr="007223F9" w:rsidRDefault="004D6E8A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9801" w14:textId="77777777" w:rsidR="004D6E8A" w:rsidRPr="007223F9" w:rsidRDefault="004D6E8A" w:rsidP="00F567A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D6E8A" w:rsidRPr="007223F9" w14:paraId="54E44CEB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C1A" w14:textId="01B48B7C" w:rsidR="004D6E8A" w:rsidRPr="007223F9" w:rsidRDefault="00377FE4" w:rsidP="0084796B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99A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FB6" w14:textId="77777777" w:rsidR="004D6E8A" w:rsidRPr="007223F9" w:rsidRDefault="004D6E8A" w:rsidP="0084796B">
            <w:pPr>
              <w:spacing w:line="276" w:lineRule="auto"/>
              <w:rPr>
                <w:rFonts w:ascii="Arial Narrow" w:hAnsi="Arial Narrow" w:cstheme="majorBidi"/>
                <w:sz w:val="22"/>
                <w:szCs w:val="22"/>
              </w:rPr>
            </w:pPr>
            <w:r>
              <w:rPr>
                <w:rFonts w:ascii="Arial Narrow" w:hAnsi="Arial Narrow" w:cstheme="majorBidi"/>
                <w:sz w:val="22"/>
                <w:szCs w:val="22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FFE" w14:textId="77777777" w:rsidR="004D6E8A" w:rsidRPr="007223F9" w:rsidRDefault="004D6E8A" w:rsidP="0084796B">
            <w:pPr>
              <w:spacing w:line="276" w:lineRule="auto"/>
              <w:rPr>
                <w:rFonts w:ascii="Arial Narrow" w:hAnsi="Arial Narrow" w:cstheme="majorBidi"/>
                <w:sz w:val="22"/>
                <w:szCs w:val="22"/>
              </w:rPr>
            </w:pPr>
            <w:r>
              <w:rPr>
                <w:rFonts w:ascii="Arial Narrow" w:hAnsi="Arial Narrow" w:cstheme="majorBidi"/>
                <w:sz w:val="22"/>
                <w:szCs w:val="22"/>
              </w:rPr>
              <w:t>WALIS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C2D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 w:cstheme="majorBidi"/>
                <w:sz w:val="22"/>
                <w:szCs w:val="22"/>
              </w:rPr>
            </w:pPr>
            <w:r>
              <w:rPr>
                <w:rFonts w:ascii="Arial Narrow" w:hAnsi="Arial Narrow" w:cstheme="majorBidi"/>
                <w:sz w:val="22"/>
                <w:szCs w:val="22"/>
              </w:rPr>
              <w:t>15.06.2011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2936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5AA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DED" w14:textId="77777777" w:rsidR="004D6E8A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79E" w14:textId="77777777" w:rsidR="004D6E8A" w:rsidRPr="007223F9" w:rsidRDefault="004D6E8A" w:rsidP="0084796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E32BBC7" w14:textId="20B0FF43" w:rsidR="007A7F62" w:rsidRDefault="007A7F62" w:rsidP="00E7020C">
      <w:pPr>
        <w:rPr>
          <w:color w:val="7030A0"/>
        </w:rPr>
      </w:pPr>
    </w:p>
    <w:p w14:paraId="1B5A91D8" w14:textId="77777777" w:rsidR="007A7F62" w:rsidRDefault="007A7F62" w:rsidP="003D26C9">
      <w:pPr>
        <w:jc w:val="center"/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1979"/>
        <w:gridCol w:w="141"/>
        <w:gridCol w:w="1565"/>
        <w:gridCol w:w="1276"/>
        <w:gridCol w:w="136"/>
        <w:gridCol w:w="425"/>
        <w:gridCol w:w="998"/>
        <w:gridCol w:w="945"/>
      </w:tblGrid>
      <w:tr w:rsidR="003D26C9" w14:paraId="3695A3CB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0238B9" w14:textId="0BA9FCDC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500</w:t>
            </w:r>
            <w:r w:rsidRPr="003D26C9"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0m</w:t>
            </w: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 xml:space="preserve"> Marche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EB6B" w14:textId="77777777" w:rsidR="003D26C9" w:rsidRPr="009C1361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23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25C62" w14:textId="1C832D34" w:rsidR="003D26C9" w:rsidRPr="0070229F" w:rsidRDefault="008036E5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06D2" w14:textId="3769AB40" w:rsidR="003D26C9" w:rsidRPr="0070229F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3D26C9" w14:paraId="48C7E0A9" w14:textId="77777777" w:rsidTr="008036E5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B9862E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5D479C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910EA6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BF47C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F0E64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7E7E5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7826A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025F2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6C74C1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036E5" w:rsidRPr="00AD0383" w14:paraId="3BBCBEEC" w14:textId="77777777" w:rsidTr="008036E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9F3" w14:textId="77777777" w:rsidR="008036E5" w:rsidRPr="00AD0383" w:rsidRDefault="008036E5" w:rsidP="00F567A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D038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363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B13" w14:textId="77777777" w:rsidR="008036E5" w:rsidRPr="00AD0383" w:rsidRDefault="008036E5" w:rsidP="00F567A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HANOUT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723" w14:textId="77777777" w:rsidR="008036E5" w:rsidRPr="00AD0383" w:rsidRDefault="008036E5" w:rsidP="00F567A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LAHCENE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E63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92E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EMCA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2E9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F62" w14:textId="7FFE9708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25.26.77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B2B" w14:textId="77777777" w:rsidR="008036E5" w:rsidRPr="00AD0383" w:rsidRDefault="008036E5" w:rsidP="00F567A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036E5" w:rsidRPr="00AD0383" w14:paraId="0C6FAC2A" w14:textId="77777777" w:rsidTr="008036E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674" w14:textId="77777777" w:rsidR="008036E5" w:rsidRPr="00AD0383" w:rsidRDefault="008036E5" w:rsidP="00F567A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D038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E5D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0AD" w14:textId="77777777" w:rsidR="008036E5" w:rsidRPr="00AD0383" w:rsidRDefault="008036E5" w:rsidP="00F567A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DEBABCHA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435" w14:textId="77777777" w:rsidR="008036E5" w:rsidRPr="00AD0383" w:rsidRDefault="008036E5" w:rsidP="00F567A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RAYANE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CA7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28.04.2010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5FC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2CED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BC5" w14:textId="6EA856EE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28.07.77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F28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036E5" w:rsidRPr="00AD0383" w14:paraId="22EFE521" w14:textId="77777777" w:rsidTr="008036E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770" w14:textId="77777777" w:rsidR="008036E5" w:rsidRPr="00AD0383" w:rsidRDefault="008036E5" w:rsidP="00F4570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5A9" w14:textId="77777777" w:rsidR="008036E5" w:rsidRPr="00AD0383" w:rsidRDefault="008036E5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834C" w14:textId="77777777" w:rsidR="008036E5" w:rsidRPr="00AD0383" w:rsidRDefault="008036E5" w:rsidP="00F4570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IKHLEF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859" w14:textId="77777777" w:rsidR="008036E5" w:rsidRPr="00AD0383" w:rsidRDefault="008036E5" w:rsidP="00F4570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MEHDI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1F1" w14:textId="77777777" w:rsidR="008036E5" w:rsidRPr="00AD0383" w:rsidRDefault="008036E5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02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0383">
              <w:rPr>
                <w:rFonts w:ascii="Arial Narrow" w:hAnsi="Arial Narrow" w:cs="Arial"/>
                <w:sz w:val="22"/>
                <w:szCs w:val="22"/>
              </w:rPr>
              <w:t>09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0383">
              <w:rPr>
                <w:rFonts w:ascii="Arial Narrow" w:hAnsi="Arial Narrow" w:cs="Arial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53F" w14:textId="77777777" w:rsidR="008036E5" w:rsidRPr="00AD0383" w:rsidRDefault="008036E5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DC1" w14:textId="77777777" w:rsidR="008036E5" w:rsidRPr="00AD0383" w:rsidRDefault="008036E5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3F9" w14:textId="57790DA7" w:rsidR="008036E5" w:rsidRPr="00AD0383" w:rsidRDefault="008036E5" w:rsidP="00F457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33.21.14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FA6" w14:textId="77777777" w:rsidR="008036E5" w:rsidRPr="00AD0383" w:rsidRDefault="008036E5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036E5" w:rsidRPr="00AD0383" w14:paraId="3FCAD6D0" w14:textId="77777777" w:rsidTr="008036E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909" w14:textId="0657C5BA" w:rsidR="008036E5" w:rsidRPr="00AD0383" w:rsidRDefault="00377FE4" w:rsidP="00F567A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5A4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755" w14:textId="77777777" w:rsidR="008036E5" w:rsidRPr="00AD0383" w:rsidRDefault="008036E5" w:rsidP="00F567A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MENASRI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128" w14:textId="77777777" w:rsidR="008036E5" w:rsidRPr="00AD0383" w:rsidRDefault="008036E5" w:rsidP="00F567A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ILYES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6E0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12.12.2010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3D1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DF7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3C15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2D0" w14:textId="77777777" w:rsidR="008036E5" w:rsidRPr="00AD0383" w:rsidRDefault="008036E5" w:rsidP="00F567A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035093E" w14:textId="77777777" w:rsidR="003A67D9" w:rsidRDefault="003A67D9" w:rsidP="008D7CDD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D26C9" w14:paraId="4203F58A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6E2F6E" w14:textId="6E023DB4" w:rsidR="003D26C9" w:rsidRDefault="00E7020C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 xml:space="preserve">T. SAUT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6520" w14:textId="4DB04FA3" w:rsidR="003D26C9" w:rsidRPr="009C1361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A787C" w14:textId="354E9BC4" w:rsidR="003D26C9" w:rsidRPr="0070229F" w:rsidRDefault="00DA2DA8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EA44" w14:textId="7FAC1F5D" w:rsidR="003D26C9" w:rsidRPr="0070229F" w:rsidRDefault="003D26C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3D26C9" w14:paraId="1389B453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EF89DF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90893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1AE411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AC32FA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2C4947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42C4C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240AB2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BB1326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A7364" w14:textId="77777777" w:rsidR="003D26C9" w:rsidRDefault="003D26C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DA2DA8" w:rsidRPr="003105FB" w14:paraId="49F553F8" w14:textId="77777777" w:rsidTr="0000538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F5C" w14:textId="029BB1E8" w:rsidR="00DA2DA8" w:rsidRPr="003105FB" w:rsidRDefault="00DA2DA8" w:rsidP="002A357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92" w14:textId="77777777" w:rsidR="00DA2DA8" w:rsidRPr="003105FB" w:rsidRDefault="00DA2DA8" w:rsidP="002A35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DE30" w14:textId="77777777" w:rsidR="00DA2DA8" w:rsidRPr="00AD0383" w:rsidRDefault="00DA2DA8" w:rsidP="002A357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KORICHE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A788" w14:textId="77777777" w:rsidR="00DA2DA8" w:rsidRPr="00AD0383" w:rsidRDefault="00DA2DA8" w:rsidP="002A357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347" w14:textId="77777777" w:rsidR="00DA2DA8" w:rsidRPr="00AD0383" w:rsidRDefault="00DA2DA8" w:rsidP="002A35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12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</w:rPr>
              <w:t>05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2D6" w14:textId="77777777" w:rsidR="00DA2DA8" w:rsidRPr="00AD0383" w:rsidRDefault="00DA2DA8" w:rsidP="002A35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FA0" w14:textId="77777777" w:rsidR="00DA2DA8" w:rsidRPr="00AD0383" w:rsidRDefault="00DA2DA8" w:rsidP="002A35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3CB1" w14:textId="77777777" w:rsidR="00DA2DA8" w:rsidRPr="003105FB" w:rsidRDefault="00DA2DA8" w:rsidP="002A35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DF9" w14:textId="77777777" w:rsidR="00DA2DA8" w:rsidRPr="003105FB" w:rsidRDefault="00DA2DA8" w:rsidP="002A35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A2DA8" w:rsidRPr="003105FB" w14:paraId="40DA5A8B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B1E" w14:textId="3781895A" w:rsidR="00DA2DA8" w:rsidRPr="003105FB" w:rsidRDefault="00DA2DA8" w:rsidP="008D7CD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891" w14:textId="77777777" w:rsidR="00DA2DA8" w:rsidRPr="003105FB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0DE9" w14:textId="77777777" w:rsidR="00DA2DA8" w:rsidRPr="00AD0383" w:rsidRDefault="00DA2DA8" w:rsidP="008D7CD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</w:rPr>
              <w:t>MANSEUR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611" w14:textId="77777777" w:rsidR="00DA2DA8" w:rsidRPr="00AD0383" w:rsidRDefault="00DA2DA8" w:rsidP="008D7CD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</w:rPr>
              <w:t>LOUNIS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C85" w14:textId="77777777" w:rsidR="00DA2DA8" w:rsidRPr="00AD0383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</w:rPr>
              <w:t>28.06.2011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AC0E" w14:textId="77777777" w:rsidR="00DA2DA8" w:rsidRPr="00AD0383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8B1A" w14:textId="77777777" w:rsidR="00DA2DA8" w:rsidRPr="00AD0383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B24" w14:textId="77777777" w:rsidR="00DA2DA8" w:rsidRPr="003105FB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4D9" w14:textId="77777777" w:rsidR="00DA2DA8" w:rsidRPr="003105FB" w:rsidRDefault="00DA2DA8" w:rsidP="008D7CD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DA2DA8" w:rsidRPr="003105FB" w14:paraId="0C9FA369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BCD" w14:textId="7F7F2605" w:rsidR="00DA2DA8" w:rsidRPr="003105FB" w:rsidRDefault="00DA2DA8" w:rsidP="008D7CD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121" w14:textId="77777777" w:rsidR="00DA2DA8" w:rsidRPr="003105FB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7AB" w14:textId="77777777" w:rsidR="00DA2DA8" w:rsidRPr="00AD0383" w:rsidRDefault="00DA2DA8" w:rsidP="008D7CD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3C4D" w14:textId="77777777" w:rsidR="00DA2DA8" w:rsidRPr="00AD0383" w:rsidRDefault="00DA2DA8" w:rsidP="008D7CD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SYPHAX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65D" w14:textId="77777777" w:rsidR="00DA2DA8" w:rsidRPr="00AD0383" w:rsidRDefault="00DA2DA8" w:rsidP="008D7CD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eastAsia="Times New Roman" w:hAnsi="Arial Narrow"/>
                <w:sz w:val="22"/>
              </w:rPr>
              <w:t>05</w:t>
            </w:r>
            <w:r>
              <w:rPr>
                <w:rFonts w:ascii="Arial Narrow" w:eastAsia="Times New Roman" w:hAnsi="Arial Narrow"/>
                <w:sz w:val="22"/>
              </w:rPr>
              <w:t>.</w:t>
            </w:r>
            <w:r w:rsidRPr="00AD0383">
              <w:rPr>
                <w:rFonts w:ascii="Arial Narrow" w:eastAsia="Times New Roman" w:hAnsi="Arial Narrow"/>
                <w:sz w:val="22"/>
              </w:rPr>
              <w:t>07</w:t>
            </w:r>
            <w:r>
              <w:rPr>
                <w:rFonts w:ascii="Arial Narrow" w:eastAsia="Times New Roman" w:hAnsi="Arial Narrow"/>
                <w:sz w:val="22"/>
              </w:rPr>
              <w:t>.</w:t>
            </w:r>
            <w:r w:rsidRPr="00AD0383">
              <w:rPr>
                <w:rFonts w:ascii="Arial Narrow" w:eastAsia="Times New Roman" w:hAnsi="Arial Narrow"/>
                <w:sz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94E" w14:textId="77777777" w:rsidR="00DA2DA8" w:rsidRPr="00AD0383" w:rsidRDefault="00DA2DA8" w:rsidP="008D7CD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848" w14:textId="77777777" w:rsidR="00DA2DA8" w:rsidRPr="00AD0383" w:rsidRDefault="00DA2DA8" w:rsidP="008D7CD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7B3" w14:textId="77777777" w:rsidR="00DA2DA8" w:rsidRPr="003105FB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4194" w14:textId="77777777" w:rsidR="00DA2DA8" w:rsidRPr="003105FB" w:rsidRDefault="00DA2DA8" w:rsidP="008D7CD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A2DA8" w:rsidRPr="003105FB" w14:paraId="1AC21969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20C" w14:textId="4BE29656" w:rsidR="00DA2DA8" w:rsidRPr="003105FB" w:rsidRDefault="00DA2DA8" w:rsidP="002A357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B53" w14:textId="77777777" w:rsidR="00DA2DA8" w:rsidRPr="003105FB" w:rsidRDefault="00DA2DA8" w:rsidP="002A35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8763" w14:textId="77777777" w:rsidR="00DA2DA8" w:rsidRPr="00AD0383" w:rsidRDefault="00DA2DA8" w:rsidP="002A357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 xml:space="preserve">HAMOUMRAOUI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9857" w14:textId="77777777" w:rsidR="00DA2DA8" w:rsidRPr="00AD0383" w:rsidRDefault="00DA2DA8" w:rsidP="002A357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DFE" w14:textId="77777777" w:rsidR="00DA2DA8" w:rsidRPr="00AD0383" w:rsidRDefault="00DA2DA8" w:rsidP="002A35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27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</w:rPr>
              <w:t>02</w:t>
            </w:r>
            <w:r>
              <w:rPr>
                <w:rFonts w:ascii="Arial Narrow" w:hAnsi="Arial Narrow"/>
                <w:bCs/>
                <w:sz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8E8" w14:textId="77777777" w:rsidR="00DA2DA8" w:rsidRPr="00AD0383" w:rsidRDefault="00DA2DA8" w:rsidP="002A35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B46E" w14:textId="77777777" w:rsidR="00DA2DA8" w:rsidRPr="00AD0383" w:rsidRDefault="00DA2DA8" w:rsidP="002A357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517" w14:textId="77777777" w:rsidR="00DA2DA8" w:rsidRPr="003105FB" w:rsidRDefault="00DA2DA8" w:rsidP="002A35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E83" w14:textId="77777777" w:rsidR="00DA2DA8" w:rsidRPr="003105FB" w:rsidRDefault="00DA2DA8" w:rsidP="002A35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4DEA50D" w14:textId="5017C26C" w:rsidR="00AD0383" w:rsidRDefault="00AD0383" w:rsidP="00E7020C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A67D9" w14:paraId="136B7ECD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FE65E5" w14:textId="59190AB0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250m</w:t>
            </w:r>
            <w:r w:rsidR="00E7020C">
              <w:rPr>
                <w:rFonts w:ascii="Arial Black" w:hAnsi="Arial Black" w:cstheme="majorBidi"/>
                <w:b/>
                <w:bCs/>
                <w:sz w:val="32"/>
                <w:szCs w:val="20"/>
              </w:rPr>
              <w:t xml:space="preserve"> </w:t>
            </w: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H</w:t>
            </w:r>
            <w:r w:rsidR="00E7020C">
              <w:rPr>
                <w:rFonts w:ascii="Arial Black" w:hAnsi="Arial Black" w:cstheme="majorBidi"/>
                <w:b/>
                <w:bCs/>
                <w:sz w:val="32"/>
                <w:szCs w:val="20"/>
              </w:rPr>
              <w:t xml:space="preserve">aies </w:t>
            </w: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CCE4" w14:textId="77777777" w:rsidR="003A67D9" w:rsidRPr="009C1361" w:rsidRDefault="003A67D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C4AB4" w14:textId="1C7A972D" w:rsidR="003A67D9" w:rsidRPr="0070229F" w:rsidRDefault="00DA2DA8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A93E" w14:textId="5DE00452" w:rsidR="003A67D9" w:rsidRPr="0070229F" w:rsidRDefault="003A67D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50</w:t>
            </w:r>
          </w:p>
        </w:tc>
      </w:tr>
      <w:tr w:rsidR="003A67D9" w14:paraId="6ADE68ED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EC38B2" w14:textId="6BB1396E" w:rsidR="003A67D9" w:rsidRDefault="00342FFF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47BD50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3665D3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ED3F99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AD9271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D7EC4B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90BAA9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55AED4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20AECA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F41212" w:rsidRPr="00AD0383" w14:paraId="1E60A25E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4E5" w14:textId="3C7C2948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9A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A4DD" w14:textId="77777777" w:rsidR="00F41212" w:rsidRPr="00AD0383" w:rsidRDefault="00F41212" w:rsidP="00B7226C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eastAsia="Times New Roman" w:hAnsi="Arial Narrow" w:cs="Consolas"/>
                <w:sz w:val="22"/>
                <w:szCs w:val="22"/>
              </w:rPr>
              <w:t>YOUNSAOUI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1EF" w14:textId="77777777" w:rsidR="00F41212" w:rsidRPr="00AD0383" w:rsidRDefault="00F41212" w:rsidP="00B7226C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eastAsia="Times New Roman" w:hAnsi="Arial Narrow" w:cs="Consolas"/>
                <w:sz w:val="22"/>
                <w:szCs w:val="22"/>
              </w:rPr>
              <w:t>BADIAS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AE2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eastAsia="Times New Roman" w:hAnsi="Arial Narrow" w:cs="Consolas"/>
                <w:sz w:val="22"/>
                <w:szCs w:val="22"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0DF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eastAsia="Times New Roman" w:hAnsi="Arial Narrow" w:cs="Consolas"/>
                <w:sz w:val="22"/>
                <w:szCs w:val="22"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CA7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AA3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35.11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A35B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AD0383" w14:paraId="4C21C804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E7C" w14:textId="02487C09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00B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FB9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B12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MANOU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A96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16.08.2010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8FA8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0E9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588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36.27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1B0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AD0383" w14:paraId="5207C93F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B71" w14:textId="31CB26AF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DA8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D8C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 w:cstheme="majorBidi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C79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 w:cstheme="majorBidi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MD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2AA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 w:cstheme="majorBidi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09.04.2010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D341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2E2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E967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39.02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22F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AD0383" w14:paraId="62DF074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F9D" w14:textId="5997D101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8D3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8BC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539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5C7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C45E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229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515C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40.51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58B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AD0383" w14:paraId="2AE99B0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16E" w14:textId="303A0482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E7E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731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089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A87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01C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517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F90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40.76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3060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AD0383" w14:paraId="7FC1A950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8AC" w14:textId="3CCBAD58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55C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353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KERAOUCHE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605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IDRIS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081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71AA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790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33A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42.08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1EA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AD0383" w14:paraId="0BADCAD4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1D1" w14:textId="6CC5D2B2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D3B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4CCA" w14:textId="77777777" w:rsidR="00F41212" w:rsidRPr="00AD0383" w:rsidRDefault="00F41212" w:rsidP="00B7226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F9B" w14:textId="77777777" w:rsidR="00F41212" w:rsidRPr="00AD0383" w:rsidRDefault="00F41212" w:rsidP="00B7226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834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23E4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A2DF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EB9B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B53" w14:textId="77777777" w:rsidR="00F41212" w:rsidRPr="00AD0383" w:rsidRDefault="00F41212" w:rsidP="00B7226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41212" w:rsidRPr="00AD0383" w14:paraId="0BE5D0F5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B3E" w14:textId="3E845BCC" w:rsidR="00F41212" w:rsidRPr="00AD0383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427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2B6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217" w14:textId="77777777" w:rsidR="00F41212" w:rsidRPr="00AD0383" w:rsidRDefault="00F41212" w:rsidP="00B7226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FAYEZ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B41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0B8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4018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CF9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7A5" w14:textId="77777777" w:rsidR="00F41212" w:rsidRPr="00AD0383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41212" w:rsidRPr="003105FB" w14:paraId="10BE080D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C95" w14:textId="7BF485FB" w:rsidR="00F41212" w:rsidRDefault="00F41212" w:rsidP="00B7226C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EBD" w14:textId="77777777" w:rsidR="00F41212" w:rsidRPr="003105FB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B63" w14:textId="77777777" w:rsidR="00F41212" w:rsidRPr="00E472F3" w:rsidRDefault="00F41212" w:rsidP="00B7226C">
            <w:pPr>
              <w:spacing w:line="276" w:lineRule="auto"/>
              <w:rPr>
                <w:rFonts w:ascii="Arial Narrow" w:hAnsi="Arial Narrow" w:cstheme="majorBidi"/>
                <w:bCs/>
                <w:lang w:val="en-US"/>
              </w:rPr>
            </w:pPr>
            <w:r w:rsidRPr="0086634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FDAF" w14:textId="77777777" w:rsidR="00F41212" w:rsidRPr="00E472F3" w:rsidRDefault="00F41212" w:rsidP="00B7226C">
            <w:pPr>
              <w:spacing w:line="276" w:lineRule="auto"/>
              <w:rPr>
                <w:rFonts w:ascii="Arial Narrow" w:hAnsi="Arial Narrow" w:cstheme="majorBidi"/>
                <w:bCs/>
                <w:lang w:val="en-US"/>
              </w:rPr>
            </w:pPr>
            <w:r w:rsidRPr="00866341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873" w14:textId="77777777" w:rsidR="00F41212" w:rsidRPr="00E472F3" w:rsidRDefault="00F41212" w:rsidP="00B7226C">
            <w:pPr>
              <w:spacing w:line="276" w:lineRule="auto"/>
              <w:jc w:val="center"/>
              <w:rPr>
                <w:rFonts w:ascii="Arial Narrow" w:hAnsi="Arial Narrow" w:cstheme="majorBidi"/>
              </w:rPr>
            </w:pPr>
            <w:r w:rsidRPr="00866341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866341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866341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E41" w14:textId="77777777" w:rsidR="00F41212" w:rsidRPr="00E472F3" w:rsidRDefault="00F41212" w:rsidP="00B7226C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86634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295" w14:textId="77777777" w:rsidR="00F41212" w:rsidRPr="00E472F3" w:rsidRDefault="00F41212" w:rsidP="00B722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858" w14:textId="77777777" w:rsidR="00F41212" w:rsidRPr="003105FB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620" w14:textId="77777777" w:rsidR="00F41212" w:rsidRPr="003105FB" w:rsidRDefault="00F41212" w:rsidP="00B72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6249896" w14:textId="33371128" w:rsidR="003A67D9" w:rsidRDefault="003A67D9" w:rsidP="003D26C9">
      <w:pPr>
        <w:jc w:val="center"/>
        <w:rPr>
          <w:color w:val="7030A0"/>
        </w:rPr>
      </w:pPr>
    </w:p>
    <w:p w14:paraId="290E8157" w14:textId="2D83BA36" w:rsidR="00946F12" w:rsidRDefault="00946F12" w:rsidP="00E7020C">
      <w:pPr>
        <w:rPr>
          <w:color w:val="7030A0"/>
        </w:rPr>
      </w:pPr>
    </w:p>
    <w:p w14:paraId="318B7239" w14:textId="4DA9CEEC" w:rsidR="00C17687" w:rsidRDefault="00C17687" w:rsidP="00E7020C">
      <w:pPr>
        <w:rPr>
          <w:color w:val="7030A0"/>
        </w:rPr>
      </w:pPr>
    </w:p>
    <w:p w14:paraId="067401E3" w14:textId="2B792640" w:rsidR="00C17687" w:rsidRDefault="00C17687" w:rsidP="00E7020C">
      <w:pPr>
        <w:rPr>
          <w:color w:val="7030A0"/>
        </w:rPr>
      </w:pPr>
    </w:p>
    <w:p w14:paraId="61BD3559" w14:textId="32B477D7" w:rsidR="00C17687" w:rsidRDefault="00C17687" w:rsidP="00E7020C">
      <w:pPr>
        <w:rPr>
          <w:color w:val="7030A0"/>
        </w:rPr>
      </w:pPr>
    </w:p>
    <w:p w14:paraId="50664B25" w14:textId="7F5DB4B0" w:rsidR="00C17687" w:rsidRDefault="00C17687" w:rsidP="00E7020C">
      <w:pPr>
        <w:rPr>
          <w:color w:val="7030A0"/>
        </w:rPr>
      </w:pPr>
    </w:p>
    <w:p w14:paraId="48E9B381" w14:textId="48984789" w:rsidR="00C17687" w:rsidRDefault="00C17687" w:rsidP="00E7020C">
      <w:pPr>
        <w:rPr>
          <w:color w:val="7030A0"/>
        </w:rPr>
      </w:pPr>
    </w:p>
    <w:p w14:paraId="14FD2D49" w14:textId="77777777" w:rsidR="00C17687" w:rsidRDefault="00C17687" w:rsidP="00E7020C">
      <w:pPr>
        <w:rPr>
          <w:color w:val="7030A0"/>
        </w:rPr>
      </w:pPr>
    </w:p>
    <w:p w14:paraId="7B7BAB39" w14:textId="77777777" w:rsidR="00946F12" w:rsidRDefault="00946F12" w:rsidP="003D26C9">
      <w:pPr>
        <w:jc w:val="center"/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A67D9" w14:paraId="4D50038D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BD2887" w14:textId="1141B258" w:rsidR="003A67D9" w:rsidRDefault="00E7020C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lastRenderedPageBreak/>
              <w:t xml:space="preserve">DISQUE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6A74" w14:textId="77777777" w:rsidR="003A67D9" w:rsidRPr="009C1361" w:rsidRDefault="003A67D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8D2D0" w14:textId="68546DB1" w:rsidR="003A67D9" w:rsidRPr="0070229F" w:rsidRDefault="001F1DD8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33E7" w14:textId="72553935" w:rsidR="003A67D9" w:rsidRPr="0070229F" w:rsidRDefault="003A67D9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3A67D9" w14:paraId="2919B152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A521E0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14633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BED25E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930B1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E009F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9A9339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0EEC25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85F36D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D867FA" w14:textId="77777777" w:rsidR="003A67D9" w:rsidRDefault="003A67D9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1F1DD8" w:rsidRPr="00AD0383" w14:paraId="627E2102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633" w14:textId="07A0CDF7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04E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1FDE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411F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1F5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19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0383">
              <w:rPr>
                <w:rFonts w:ascii="Arial Narrow" w:hAnsi="Arial Narrow" w:cs="Arial"/>
                <w:sz w:val="22"/>
                <w:szCs w:val="22"/>
              </w:rPr>
              <w:t>08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0383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741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EBBE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DC7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865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1F1DD8" w:rsidRPr="00AD0383" w14:paraId="0D019B45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D29" w14:textId="3F0A2139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2CA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8BA" w14:textId="77777777" w:rsidR="001F1DD8" w:rsidRPr="00AD0383" w:rsidRDefault="001F1DD8" w:rsidP="00B305F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F77" w14:textId="77777777" w:rsidR="001F1DD8" w:rsidRPr="00AD0383" w:rsidRDefault="001F1DD8" w:rsidP="00B305F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SELYANE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3E2E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13.09.</w:t>
            </w:r>
            <w:r>
              <w:rPr>
                <w:rFonts w:ascii="Arial Narrow" w:hAnsi="Arial Narrow"/>
              </w:rPr>
              <w:t xml:space="preserve"> 20</w:t>
            </w:r>
            <w:r w:rsidRPr="00AD0383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C28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562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D0383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4FB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29.04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6363" w14:textId="77777777" w:rsidR="001F1DD8" w:rsidRPr="00AD0383" w:rsidRDefault="001F1DD8" w:rsidP="00B305F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1F1DD8" w:rsidRPr="00AD0383" w14:paraId="7B12B461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26D" w14:textId="02A94CCC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774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2E67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FERDJELLAH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00C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A20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A94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826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F1D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60D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AD0383" w14:paraId="4079F1AD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E45" w14:textId="33F3CD5B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873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422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CD1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06B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16.07.2011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154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CFCB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7523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AA1D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AD0383" w14:paraId="476721FE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D34" w14:textId="2B19EC16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830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A2D" w14:textId="77777777" w:rsidR="001F1DD8" w:rsidRPr="00AD0383" w:rsidRDefault="001F1DD8" w:rsidP="00B305F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7CB" w14:textId="77777777" w:rsidR="001F1DD8" w:rsidRPr="00AD0383" w:rsidRDefault="001F1DD8" w:rsidP="00B305F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93F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010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880D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415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E670" w14:textId="77777777" w:rsidR="001F1DD8" w:rsidRPr="00AD0383" w:rsidRDefault="001F1DD8" w:rsidP="00B305F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AD0383" w14:paraId="36FE202A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5CD" w14:textId="1C82D22C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1314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EE7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OUNAS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853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223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13.03.2010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D778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667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C8D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5DE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AD0383" w14:paraId="5D921FC1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A87" w14:textId="61C5B514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856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FA5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EEC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D21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A12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31A3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FAC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1EF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1F1DD8" w:rsidRPr="00AD0383" w14:paraId="18C1209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88A" w14:textId="78C0AAF6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6A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C1B6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CHERFI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328A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SID 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6A8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038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B6F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833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B580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BB2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AD0383" w14:paraId="6206FBA6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9C2" w14:textId="43DB8C8C" w:rsidR="001F1DD8" w:rsidRPr="00AD0383" w:rsidRDefault="001F1DD8" w:rsidP="001F1DD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BF7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36F4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TEBBANI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1FA3" w14:textId="77777777" w:rsidR="001F1DD8" w:rsidRPr="00AD0383" w:rsidRDefault="001F1DD8" w:rsidP="00877295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BEE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07.06.2011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0BF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FFD2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C5C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73CA" w14:textId="77777777" w:rsidR="001F1DD8" w:rsidRPr="00AD0383" w:rsidRDefault="001F1DD8" w:rsidP="008772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2C32A21" w14:textId="3C3BCC79" w:rsidR="007A7F62" w:rsidRDefault="007A7F62" w:rsidP="00AC67D1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0538B" w14:paraId="4588904A" w14:textId="77777777" w:rsidTr="0000538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F1E5F9" w14:textId="28F94046" w:rsidR="0000538B" w:rsidRDefault="00E7020C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 xml:space="preserve">PERCHE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1E2" w14:textId="77777777" w:rsidR="0000538B" w:rsidRPr="009C1361" w:rsidRDefault="0000538B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3A1D5" w14:textId="3A6B721A" w:rsidR="0000538B" w:rsidRPr="0070229F" w:rsidRDefault="00496BFF" w:rsidP="0000538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1CFB" w14:textId="4E68734C" w:rsidR="0000538B" w:rsidRPr="0070229F" w:rsidRDefault="0000538B" w:rsidP="0000538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403DE7">
              <w:rPr>
                <w:rFonts w:ascii="Arial" w:hAnsi="Arial" w:cs="Arial"/>
                <w:bCs/>
                <w:szCs w:val="20"/>
              </w:rPr>
              <w:t>3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00538B" w14:paraId="61D7EEC3" w14:textId="77777777" w:rsidTr="0000538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144F2F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2E91EB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0C806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267E59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C9F2F3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7A2D38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25881F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E3F1BE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DCFC0" w14:textId="77777777" w:rsidR="0000538B" w:rsidRDefault="0000538B" w:rsidP="0000538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96BFF" w:rsidRPr="00E73A73" w14:paraId="1FE3B67F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BBE0" w14:textId="4F887F10" w:rsidR="00496BFF" w:rsidRPr="00E73A73" w:rsidRDefault="00496BFF" w:rsidP="006A629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8FB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F65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BAKOURI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A34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FADI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E81E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02.08.2011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79A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B54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44B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7F8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6BFF" w:rsidRPr="00E73A73" w14:paraId="4D3D073E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449" w14:textId="427F68B9" w:rsidR="00496BFF" w:rsidRPr="00E73A73" w:rsidRDefault="00496BFF" w:rsidP="004014D4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FAB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935E" w14:textId="77777777" w:rsidR="00496BFF" w:rsidRPr="00E73A73" w:rsidRDefault="00496BFF" w:rsidP="004014D4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 xml:space="preserve">BOULKARIA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98" w14:textId="77777777" w:rsidR="00496BFF" w:rsidRPr="00E73A73" w:rsidRDefault="00496BFF" w:rsidP="004014D4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 xml:space="preserve">WALIS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62C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15.06.2011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232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216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921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73C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6BFF" w:rsidRPr="00E73A73" w14:paraId="4BB61AE7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123" w14:textId="7E083847" w:rsidR="00496BFF" w:rsidRPr="00E73A73" w:rsidRDefault="00496BFF" w:rsidP="006A629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226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BC0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DB0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302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10.02.2011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4CE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47B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2B84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FB5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6BFF" w:rsidRPr="00E73A73" w14:paraId="69413F6A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C31" w14:textId="32FB557C" w:rsidR="00496BFF" w:rsidRPr="00E73A73" w:rsidRDefault="00496BFF" w:rsidP="004014D4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955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114D" w14:textId="77777777" w:rsidR="00496BFF" w:rsidRPr="00E73A73" w:rsidRDefault="00496BFF" w:rsidP="004014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E45" w14:textId="77777777" w:rsidR="00496BFF" w:rsidRPr="00E73A73" w:rsidRDefault="00496BFF" w:rsidP="004014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28DB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797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A7B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FFC" w14:textId="77777777" w:rsidR="00496BFF" w:rsidRPr="00E73A73" w:rsidRDefault="00496BFF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7B0" w14:textId="77777777" w:rsidR="00496BFF" w:rsidRPr="00E73A73" w:rsidRDefault="00496BFF" w:rsidP="004014D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96BFF" w:rsidRPr="00E73A73" w14:paraId="383F71B5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57E" w14:textId="56870149" w:rsidR="00496BFF" w:rsidRPr="00E73A73" w:rsidRDefault="00496BFF" w:rsidP="006A629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E12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692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DAB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210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A96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755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80B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B0E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6BFF" w:rsidRPr="00E73A73" w14:paraId="1AB9E6E1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1A5" w14:textId="0AE03AAD" w:rsidR="00496BFF" w:rsidRPr="00E73A73" w:rsidRDefault="00496BFF" w:rsidP="006A629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FD9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78D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SEDDIK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69E" w14:textId="77777777" w:rsidR="00496BFF" w:rsidRPr="00E73A73" w:rsidRDefault="00496BFF" w:rsidP="006A629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A</w:t>
            </w:r>
            <w:r>
              <w:rPr>
                <w:rFonts w:ascii="Arial Narrow" w:hAnsi="Arial Narrow" w:cstheme="majorBidi"/>
                <w:sz w:val="22"/>
                <w:szCs w:val="22"/>
              </w:rPr>
              <w:t>.</w:t>
            </w:r>
            <w:r w:rsidRPr="00E73A73">
              <w:rPr>
                <w:rFonts w:ascii="Arial Narrow" w:hAnsi="Arial Narrow" w:cstheme="majorBidi"/>
                <w:sz w:val="22"/>
                <w:szCs w:val="22"/>
              </w:rPr>
              <w:t>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1C2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04.01.2011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A875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6732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C912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490" w14:textId="77777777" w:rsidR="00496BFF" w:rsidRPr="00E73A73" w:rsidRDefault="00496BFF" w:rsidP="006A62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FCB3D0D" w14:textId="70BF2710" w:rsidR="0000538B" w:rsidRDefault="0000538B" w:rsidP="00496BFF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403DE7" w14:paraId="433F4B47" w14:textId="77777777" w:rsidTr="0093538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80E5CD" w14:textId="716059AB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150m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AB56" w14:textId="77777777" w:rsidR="00403DE7" w:rsidRPr="009C1361" w:rsidRDefault="00403DE7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5CF1F" w14:textId="78C59934" w:rsidR="00403DE7" w:rsidRPr="0070229F" w:rsidRDefault="001F1DD8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9AD" w14:textId="49D192D9" w:rsidR="00403DE7" w:rsidRPr="0070229F" w:rsidRDefault="00403DE7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11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403DE7" w14:paraId="5E6EEBAE" w14:textId="77777777" w:rsidTr="0093538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37BCEE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57E401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D2E9C9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F7B65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0D8E16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10A4E7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313A0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64B592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9670B7" w14:textId="77777777" w:rsidR="00403DE7" w:rsidRDefault="00403DE7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1F1DD8" w:rsidRPr="00041ECC" w14:paraId="52D87BB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BDF" w14:textId="487CC3B8" w:rsidR="001F1DD8" w:rsidRPr="00041ECC" w:rsidRDefault="001F1DD8" w:rsidP="0050304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AA4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B00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52C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HCEN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9F56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84BA" w14:textId="33C1211E" w:rsidR="001F1DD8" w:rsidRPr="00041ECC" w:rsidRDefault="00D71D09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F49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396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095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523CEF5F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8A5" w14:textId="756D3E96" w:rsidR="001F1DD8" w:rsidRPr="00041ECC" w:rsidRDefault="001F1DD8" w:rsidP="0050304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3E0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0B5D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FERSAOUI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11A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C68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19.03.</w:t>
            </w:r>
            <w:r>
              <w:rPr>
                <w:rFonts w:ascii="Arial Narrow" w:hAnsi="Arial Narrow"/>
              </w:rPr>
              <w:t xml:space="preserve"> 20</w:t>
            </w:r>
            <w:r w:rsidRPr="00041EC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0D4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70E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4F76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2083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7A1C8557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8AE" w14:textId="7B06EB09" w:rsidR="001F1DD8" w:rsidRPr="00041ECC" w:rsidRDefault="001F1DD8" w:rsidP="0050304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488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D85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DJEBARET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889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sz w:val="22"/>
                <w:szCs w:val="22"/>
              </w:rPr>
              <w:t>KRIM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4DB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19.03.</w:t>
            </w:r>
            <w:r>
              <w:rPr>
                <w:rFonts w:ascii="Arial Narrow" w:hAnsi="Arial Narrow"/>
              </w:rPr>
              <w:t xml:space="preserve"> 20</w:t>
            </w:r>
            <w:r w:rsidRPr="00041EC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B2C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0A5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37C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1D8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23FB0D70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DC5" w14:textId="5373C3DC" w:rsidR="001F1DD8" w:rsidRPr="00041ECC" w:rsidRDefault="001F1DD8" w:rsidP="00503045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F72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34D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040" w14:textId="77777777" w:rsidR="001F1DD8" w:rsidRPr="00041ECC" w:rsidRDefault="001F1DD8" w:rsidP="0050304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AREZKI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8B1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94.12.2011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870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E3B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8CB4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A531" w14:textId="77777777" w:rsidR="001F1DD8" w:rsidRPr="00041ECC" w:rsidRDefault="001F1DD8" w:rsidP="005030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0E47E10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3D9" w14:textId="1B2DB80D" w:rsidR="001F1DD8" w:rsidRPr="00041ECC" w:rsidRDefault="001F1DD8" w:rsidP="00BE5FE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495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5F92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3CE8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418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DEF4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65B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A97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4AC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6A5F1A88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B83" w14:textId="43FA7821" w:rsidR="001F1DD8" w:rsidRPr="00041ECC" w:rsidRDefault="001F1DD8" w:rsidP="00BE5FE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5DB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060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AMIR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719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BACHIR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3DB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DC3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3F7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286E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B471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7484F1D8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82F" w14:textId="7ADF66AC" w:rsidR="001F1DD8" w:rsidRPr="00041ECC" w:rsidRDefault="001F1DD8" w:rsidP="004014D4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8AE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A60" w14:textId="77777777" w:rsidR="001F1DD8" w:rsidRPr="00041ECC" w:rsidRDefault="001F1DD8" w:rsidP="004014D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36F" w14:textId="77777777" w:rsidR="001F1DD8" w:rsidRPr="00041ECC" w:rsidRDefault="001F1DD8" w:rsidP="004014D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C01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02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41ECC">
              <w:rPr>
                <w:rFonts w:ascii="Arial Narrow" w:hAnsi="Arial Narrow" w:cs="Arial"/>
                <w:sz w:val="22"/>
                <w:szCs w:val="22"/>
              </w:rPr>
              <w:t>09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41ECC">
              <w:rPr>
                <w:rFonts w:ascii="Arial Narrow" w:hAnsi="Arial Narrow" w:cs="Arial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4AC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9F4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735A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F88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04C8606E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993" w14:textId="3EFB6DB0" w:rsidR="001F1DD8" w:rsidRPr="00041ECC" w:rsidRDefault="001F1DD8" w:rsidP="004014D4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ADB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DDA" w14:textId="77777777" w:rsidR="001F1DD8" w:rsidRPr="00041ECC" w:rsidRDefault="001F1DD8" w:rsidP="004014D4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AMGHAR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A2C" w14:textId="77777777" w:rsidR="001F1DD8" w:rsidRPr="00041ECC" w:rsidRDefault="001F1DD8" w:rsidP="004014D4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MASSIVE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BFD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93B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AB3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CB1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013" w14:textId="77777777" w:rsidR="001F1DD8" w:rsidRPr="00041ECC" w:rsidRDefault="001F1DD8" w:rsidP="004014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77EE07F3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FEE" w14:textId="4EABDEC4" w:rsidR="001F1DD8" w:rsidRPr="00041ECC" w:rsidRDefault="001F1DD8" w:rsidP="00BE5FE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822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C71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ED0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FAYEZ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3C1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60F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2A36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E82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29B6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1DD8" w:rsidRPr="00041ECC" w14:paraId="7626C5BC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782" w14:textId="328DD946" w:rsidR="001F1DD8" w:rsidRPr="00041ECC" w:rsidRDefault="001F1DD8" w:rsidP="00BE5FE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E03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43E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F56" w14:textId="77777777" w:rsidR="001F1DD8" w:rsidRPr="00041ECC" w:rsidRDefault="001F1DD8" w:rsidP="00BE5FE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4A7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AF6A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39B2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2061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45A" w14:textId="77777777" w:rsidR="001F1DD8" w:rsidRPr="00041ECC" w:rsidRDefault="001F1DD8" w:rsidP="00BE5FE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1073B76" w14:textId="412CF697" w:rsidR="00403DE7" w:rsidRDefault="00403DE7" w:rsidP="003D26C9">
      <w:pPr>
        <w:jc w:val="center"/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B6388" w14:paraId="0DD1990E" w14:textId="77777777" w:rsidTr="0093538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C48557" w14:textId="56EB20B5" w:rsidR="002B6388" w:rsidRDefault="00E7020C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HAUTEUR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1F78" w14:textId="77777777" w:rsidR="002B6388" w:rsidRPr="009C1361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FEF4D" w14:textId="6E43FD54" w:rsidR="002B6388" w:rsidRPr="0070229F" w:rsidRDefault="009D56FF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12FF" w14:textId="07C5697F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2B6388" w14:paraId="02DDD9C3" w14:textId="77777777" w:rsidTr="0093538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E96E73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3F0CBD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D89C22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EA864A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2E98BB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A5FB3A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A3A9E0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B8CCFE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D0536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B11FE" w:rsidRPr="00041ECC" w14:paraId="57FDDCF9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884" w14:textId="7E3A9410" w:rsidR="007B11FE" w:rsidRPr="00041ECC" w:rsidRDefault="007B11FE" w:rsidP="00E471D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CFC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FFC1" w14:textId="77777777" w:rsidR="007B11FE" w:rsidRPr="00041ECC" w:rsidRDefault="007B11FE" w:rsidP="00E471D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1A6" w14:textId="77777777" w:rsidR="007B11FE" w:rsidRPr="00041ECC" w:rsidRDefault="007B11FE" w:rsidP="00E471D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9B63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02.09.</w:t>
            </w:r>
            <w:r>
              <w:rPr>
                <w:rFonts w:ascii="Arial Narrow" w:hAnsi="Arial Narrow"/>
              </w:rPr>
              <w:t xml:space="preserve"> 20</w:t>
            </w:r>
            <w:r w:rsidRPr="00041EC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3A5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9C7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0E7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76A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B11FE" w:rsidRPr="00041ECC" w14:paraId="1ABE773B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087" w14:textId="0C5C7838" w:rsidR="007B11FE" w:rsidRPr="00041ECC" w:rsidRDefault="007B11FE" w:rsidP="00E471D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D3E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0F6" w14:textId="77777777" w:rsidR="007B11FE" w:rsidRPr="00041ECC" w:rsidRDefault="007B11FE" w:rsidP="00E471D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EB78" w14:textId="77777777" w:rsidR="007B11FE" w:rsidRPr="00041ECC" w:rsidRDefault="007B11FE" w:rsidP="00E471D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F69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08.09.</w:t>
            </w:r>
            <w:r>
              <w:rPr>
                <w:rFonts w:ascii="Arial Narrow" w:hAnsi="Arial Narrow"/>
              </w:rPr>
              <w:t xml:space="preserve"> 20</w:t>
            </w:r>
            <w:r w:rsidRPr="00041EC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2983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738A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A84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BB70" w14:textId="77777777" w:rsidR="007B11FE" w:rsidRPr="00041ECC" w:rsidRDefault="007B11FE" w:rsidP="00E471D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B11FE" w:rsidRPr="00041ECC" w14:paraId="2F4B057E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EE2" w14:textId="0AD00482" w:rsidR="007B11FE" w:rsidRPr="00041ECC" w:rsidRDefault="007B11FE" w:rsidP="000658C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684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DE1" w14:textId="77777777" w:rsidR="007B11FE" w:rsidRPr="00041ECC" w:rsidRDefault="007B11FE" w:rsidP="000658C0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BOUFROURA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81C" w14:textId="77777777" w:rsidR="007B11FE" w:rsidRPr="00041ECC" w:rsidRDefault="007B11FE" w:rsidP="000658C0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5B4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sz w:val="22"/>
                <w:szCs w:val="22"/>
              </w:rPr>
              <w:t>09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/>
                <w:sz w:val="22"/>
                <w:szCs w:val="22"/>
              </w:rPr>
              <w:t>03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88AF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89CD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A6D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FFA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B11FE" w:rsidRPr="00041ECC" w14:paraId="1E3022E6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D49" w14:textId="1840C3EB" w:rsidR="007B11FE" w:rsidRPr="00041ECC" w:rsidRDefault="007B11FE" w:rsidP="000658C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38A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63D" w14:textId="77777777" w:rsidR="007B11FE" w:rsidRPr="00041ECC" w:rsidRDefault="007B11FE" w:rsidP="000658C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BAKOURI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470" w14:textId="77777777" w:rsidR="007B11FE" w:rsidRPr="00041ECC" w:rsidRDefault="007B11FE" w:rsidP="000658C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FADI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F4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02.08.2011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29A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3C9E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7BE" w14:textId="77777777" w:rsidR="007B11FE" w:rsidRPr="00041ECC" w:rsidRDefault="007B11FE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C4C" w14:textId="77777777" w:rsidR="007B11FE" w:rsidRPr="00041ECC" w:rsidRDefault="007B11FE" w:rsidP="000658C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328FE36E" w14:textId="77777777" w:rsidR="00946F12" w:rsidRDefault="00946F12" w:rsidP="00041ECC">
      <w:pPr>
        <w:rPr>
          <w:color w:val="7030A0"/>
        </w:rPr>
      </w:pPr>
    </w:p>
    <w:p w14:paraId="53B53D8A" w14:textId="77777777" w:rsidR="007A7F62" w:rsidRDefault="007A7F62" w:rsidP="00041ECC">
      <w:pPr>
        <w:rPr>
          <w:color w:val="7030A0"/>
        </w:rPr>
      </w:pPr>
    </w:p>
    <w:p w14:paraId="6B06B371" w14:textId="77777777" w:rsidR="007A7F62" w:rsidRDefault="007A7F62" w:rsidP="00041ECC">
      <w:pPr>
        <w:rPr>
          <w:color w:val="7030A0"/>
        </w:rPr>
      </w:pPr>
    </w:p>
    <w:p w14:paraId="7B1EEDDC" w14:textId="77777777" w:rsidR="007A7F62" w:rsidRDefault="007A7F62" w:rsidP="00041ECC">
      <w:pPr>
        <w:rPr>
          <w:color w:val="7030A0"/>
        </w:rPr>
      </w:pPr>
    </w:p>
    <w:p w14:paraId="6C97FBD8" w14:textId="5D201074" w:rsidR="007A7F62" w:rsidRDefault="007A7F62" w:rsidP="00041ECC">
      <w:pPr>
        <w:rPr>
          <w:color w:val="7030A0"/>
        </w:rPr>
      </w:pPr>
    </w:p>
    <w:p w14:paraId="32240B75" w14:textId="2BD84EC3" w:rsidR="00C17687" w:rsidRDefault="00C17687" w:rsidP="00041ECC">
      <w:pPr>
        <w:rPr>
          <w:color w:val="7030A0"/>
        </w:rPr>
      </w:pPr>
    </w:p>
    <w:p w14:paraId="24525EB7" w14:textId="07085E16" w:rsidR="00C17687" w:rsidRDefault="00C17687" w:rsidP="00041ECC">
      <w:pPr>
        <w:rPr>
          <w:color w:val="7030A0"/>
        </w:rPr>
      </w:pPr>
    </w:p>
    <w:p w14:paraId="670E3008" w14:textId="77777777" w:rsidR="00C17687" w:rsidRDefault="00C17687" w:rsidP="00041ECC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B6388" w14:paraId="798231B5" w14:textId="77777777" w:rsidTr="0093538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CAE14F" w14:textId="1D2BAA46" w:rsidR="002B6388" w:rsidRDefault="00E7020C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lastRenderedPageBreak/>
              <w:t>POIDS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885" w14:textId="77777777" w:rsidR="002B6388" w:rsidRPr="009C1361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08178" w14:textId="6547D27F" w:rsidR="002B6388" w:rsidRPr="0070229F" w:rsidRDefault="009D56FF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98C" w14:textId="00E4CC93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10</w:t>
            </w:r>
          </w:p>
        </w:tc>
      </w:tr>
      <w:tr w:rsidR="002B6388" w14:paraId="1EFB7633" w14:textId="77777777" w:rsidTr="0093538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B9E4B8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8812FB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CDA22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5937F9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C526F1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73E36F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90B25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5D3A9F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9EB7BB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D56FF" w:rsidRPr="0058210F" w14:paraId="481D6A7C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F31" w14:textId="485ECD3E" w:rsidR="009D56FF" w:rsidRPr="009D56FF" w:rsidRDefault="009D56FF" w:rsidP="009D56FF">
            <w:pPr>
              <w:jc w:val="center"/>
              <w:rPr>
                <w:rFonts w:ascii="Arial Narrow" w:hAnsi="Arial Narrow"/>
                <w:lang w:eastAsia="fr-FR"/>
              </w:rPr>
            </w:pPr>
            <w:r w:rsidRPr="009D56FF">
              <w:rPr>
                <w:rFonts w:ascii="Arial Narrow" w:hAnsi="Arial Narrow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C19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7FF" w14:textId="77777777" w:rsidR="009D56FF" w:rsidRPr="0058210F" w:rsidRDefault="009D56FF" w:rsidP="0058210F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8210F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6E1B" w14:textId="77777777" w:rsidR="009D56FF" w:rsidRPr="0058210F" w:rsidRDefault="009D56FF" w:rsidP="0058210F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8210F">
              <w:rPr>
                <w:rFonts w:ascii="Arial Narrow" w:hAnsi="Arial Narrow" w:cs="Arial"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BB0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8210F">
              <w:rPr>
                <w:rFonts w:ascii="Arial Narrow" w:hAnsi="Arial Narrow" w:cs="Arial"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58210F">
              <w:rPr>
                <w:rFonts w:ascii="Arial Narrow" w:hAnsi="Arial Narrow" w:cs="Arial"/>
                <w:sz w:val="22"/>
                <w:szCs w:val="22"/>
              </w:rPr>
              <w:t>08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58210F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C86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57F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7AA7" w14:textId="77777777" w:rsidR="009D56FF" w:rsidRPr="009D56F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39B3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58210F" w14:paraId="3E7724AC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73" w14:textId="77F4AA8C" w:rsidR="009D56FF" w:rsidRPr="009D56FF" w:rsidRDefault="009D56FF" w:rsidP="009D56FF">
            <w:pPr>
              <w:jc w:val="center"/>
              <w:rPr>
                <w:rFonts w:ascii="Arial Narrow" w:hAnsi="Arial Narrow"/>
                <w:lang w:eastAsia="fr-FR"/>
              </w:rPr>
            </w:pPr>
            <w:r w:rsidRPr="009D56FF">
              <w:rPr>
                <w:rFonts w:ascii="Arial Narrow" w:hAnsi="Arial Narrow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B9C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9C41" w14:textId="77777777" w:rsidR="009D56FF" w:rsidRPr="0058210F" w:rsidRDefault="009D56FF" w:rsidP="0058210F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OUNAS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660" w14:textId="77777777" w:rsidR="009D56FF" w:rsidRPr="0058210F" w:rsidRDefault="009D56FF" w:rsidP="0058210F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5C5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13.03.2010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8B1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4C7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DBCA" w14:textId="77777777" w:rsidR="009D56FF" w:rsidRPr="009D56F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C8BE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58210F" w14:paraId="76309BC0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9DD" w14:textId="6562A185" w:rsidR="009D56FF" w:rsidRPr="009D56FF" w:rsidRDefault="009D56FF" w:rsidP="009D56FF">
            <w:pPr>
              <w:jc w:val="center"/>
              <w:rPr>
                <w:rFonts w:ascii="Arial Narrow" w:hAnsi="Arial Narrow"/>
                <w:lang w:eastAsia="fr-FR"/>
              </w:rPr>
            </w:pPr>
            <w:r w:rsidRPr="009D56FF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C42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4F3" w14:textId="77777777" w:rsidR="009D56FF" w:rsidRPr="0058210F" w:rsidRDefault="009D56FF" w:rsidP="0058210F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HEBBACHE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839" w14:textId="77777777" w:rsidR="009D56FF" w:rsidRPr="0058210F" w:rsidRDefault="009D56FF" w:rsidP="0058210F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BADER-EDDINE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CC5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8210F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8210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0FE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FA7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B6A" w14:textId="77777777" w:rsidR="009D56FF" w:rsidRPr="009D56F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1DE" w14:textId="77777777" w:rsidR="009D56FF" w:rsidRPr="0058210F" w:rsidRDefault="009D56FF" w:rsidP="0058210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56FF" w:rsidRPr="0058210F" w14:paraId="07F01555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73E" w14:textId="2C589FFF" w:rsidR="009D56FF" w:rsidRPr="009D56FF" w:rsidRDefault="009D56FF" w:rsidP="009D56FF">
            <w:pPr>
              <w:jc w:val="center"/>
              <w:rPr>
                <w:rFonts w:ascii="Arial Narrow" w:hAnsi="Arial Narrow"/>
                <w:lang w:eastAsia="fr-FR"/>
              </w:rPr>
            </w:pPr>
            <w:r w:rsidRPr="009D56FF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DFA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7276" w14:textId="77777777" w:rsidR="009D56FF" w:rsidRPr="0058210F" w:rsidRDefault="009D56FF" w:rsidP="0058210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F69" w14:textId="77777777" w:rsidR="009D56FF" w:rsidRPr="0058210F" w:rsidRDefault="009D56FF" w:rsidP="0058210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NAIM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11D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8210F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8210F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ACC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84A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31B" w14:textId="77777777" w:rsidR="009D56FF" w:rsidRPr="009D56F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7C94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58210F" w14:paraId="7762354A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002" w14:textId="2151B01C" w:rsidR="009D56FF" w:rsidRPr="009D56FF" w:rsidRDefault="009D56FF" w:rsidP="009D56FF">
            <w:pPr>
              <w:jc w:val="center"/>
              <w:rPr>
                <w:rFonts w:ascii="Arial Narrow" w:hAnsi="Arial Narrow"/>
                <w:lang w:eastAsia="fr-FR"/>
              </w:rPr>
            </w:pPr>
            <w:r w:rsidRPr="009D56FF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40F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A4B" w14:textId="77777777" w:rsidR="009D56FF" w:rsidRPr="0058210F" w:rsidRDefault="009D56FF" w:rsidP="0058210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06BB" w14:textId="77777777" w:rsidR="009D56FF" w:rsidRPr="0058210F" w:rsidRDefault="009D56FF" w:rsidP="0058210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25A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5EF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759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641" w14:textId="77777777" w:rsidR="009D56FF" w:rsidRPr="009D56F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E71" w14:textId="77777777" w:rsidR="009D56FF" w:rsidRPr="0058210F" w:rsidRDefault="009D56FF" w:rsidP="0058210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58210F" w14:paraId="392BEBBA" w14:textId="77777777" w:rsidTr="00377FE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5BD6" w14:textId="73F1E887" w:rsidR="009D56FF" w:rsidRPr="009D56FF" w:rsidRDefault="009D56FF" w:rsidP="009D56FF">
            <w:pPr>
              <w:jc w:val="center"/>
              <w:rPr>
                <w:rFonts w:ascii="Arial Narrow" w:hAnsi="Arial Narrow"/>
                <w:lang w:eastAsia="fr-FR"/>
              </w:rPr>
            </w:pPr>
            <w:r w:rsidRPr="009D56FF">
              <w:rPr>
                <w:rFonts w:ascii="Arial Narrow" w:hAnsi="Arial Narrow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CF46" w14:textId="77777777" w:rsidR="009D56FF" w:rsidRPr="00377FE4" w:rsidRDefault="009D56FF" w:rsidP="006C432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828D" w14:textId="77777777" w:rsidR="009D56FF" w:rsidRPr="00377FE4" w:rsidRDefault="009D56FF" w:rsidP="006C432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77FE4">
              <w:rPr>
                <w:rFonts w:ascii="Arial Narrow" w:hAnsi="Arial Narrow"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380E" w14:textId="77777777" w:rsidR="009D56FF" w:rsidRPr="00377FE4" w:rsidRDefault="009D56FF" w:rsidP="006C432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77FE4">
              <w:rPr>
                <w:rFonts w:ascii="Arial Narrow" w:hAnsi="Arial Narrow"/>
              </w:rPr>
              <w:t>IBRAHIM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734F" w14:textId="77777777" w:rsidR="009D56FF" w:rsidRPr="00377FE4" w:rsidRDefault="009D56FF" w:rsidP="006C432B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7FE4">
              <w:rPr>
                <w:rFonts w:ascii="Arial Narrow" w:hAnsi="Arial Narrow"/>
              </w:rPr>
              <w:t>17.08.2010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9237" w14:textId="77777777" w:rsidR="009D56FF" w:rsidRPr="00377FE4" w:rsidRDefault="009D56FF" w:rsidP="006C43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7FE4">
              <w:rPr>
                <w:rFonts w:ascii="Arial Narrow" w:hAnsi="Arial Narrow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00CC3" w14:textId="77777777" w:rsidR="009D56FF" w:rsidRPr="00377FE4" w:rsidRDefault="009D56FF" w:rsidP="006C43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7FE4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68B4C" w14:textId="77777777" w:rsidR="009D56FF" w:rsidRPr="009D56FF" w:rsidRDefault="009D56FF" w:rsidP="006C432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E97B" w14:textId="77777777" w:rsidR="009D56FF" w:rsidRPr="00377FE4" w:rsidRDefault="009D56FF" w:rsidP="006C432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AD33BD2" w14:textId="39A9E389" w:rsidR="007A7F62" w:rsidRDefault="007A7F62" w:rsidP="003D26C9">
      <w:pPr>
        <w:jc w:val="center"/>
        <w:rPr>
          <w:color w:val="7030A0"/>
        </w:rPr>
      </w:pPr>
      <w:bookmarkStart w:id="2" w:name="_GoBack"/>
      <w:bookmarkEnd w:id="2"/>
    </w:p>
    <w:tbl>
      <w:tblPr>
        <w:tblW w:w="109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236"/>
        <w:gridCol w:w="1748"/>
        <w:gridCol w:w="1151"/>
        <w:gridCol w:w="567"/>
        <w:gridCol w:w="992"/>
        <w:gridCol w:w="709"/>
        <w:gridCol w:w="267"/>
        <w:gridCol w:w="992"/>
        <w:gridCol w:w="992"/>
        <w:gridCol w:w="142"/>
      </w:tblGrid>
      <w:tr w:rsidR="007A7F62" w14:paraId="4E38A724" w14:textId="77777777" w:rsidTr="009D56FF">
        <w:trPr>
          <w:gridAfter w:val="1"/>
          <w:wAfter w:w="142" w:type="dxa"/>
          <w:trHeight w:val="454"/>
          <w:jc w:val="right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B5F673" w14:textId="54AF3381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1200m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68F" w14:textId="77777777" w:rsidR="007A7F62" w:rsidRPr="009C1361" w:rsidRDefault="007A7F62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5F75" w14:textId="0EF7FD84" w:rsidR="007A7F62" w:rsidRPr="009C1361" w:rsidRDefault="007A7F62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708DB" w14:textId="171B6864" w:rsidR="007A7F62" w:rsidRPr="0070229F" w:rsidRDefault="009D56FF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558" w14:textId="1FF98B08" w:rsidR="007A7F62" w:rsidRPr="0070229F" w:rsidRDefault="007A7F62" w:rsidP="007A7F62">
            <w:pPr>
              <w:spacing w:before="100" w:beforeAutospacing="1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7A7F62" w14:paraId="696A27CC" w14:textId="77777777" w:rsidTr="009D56FF">
        <w:trPr>
          <w:trHeight w:val="45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70F66D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AAB871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72C933" w14:textId="64624256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9D9700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69D03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256E7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CBB74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701B52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D4EBE3" w14:textId="77777777" w:rsidR="007A7F62" w:rsidRDefault="007A7F62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D56FF" w:rsidRPr="00041ECC" w14:paraId="149743A0" w14:textId="77777777" w:rsidTr="009D56FF">
        <w:trPr>
          <w:trHeight w:val="22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ABB" w14:textId="46C92201" w:rsidR="009D56FF" w:rsidRPr="00041ECC" w:rsidRDefault="009D56FF" w:rsidP="009D56F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1D8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340" w14:textId="77777777" w:rsidR="009D56FF" w:rsidRPr="00041ECC" w:rsidRDefault="009D56FF" w:rsidP="000658C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BENMAMAS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788A" w14:textId="77777777" w:rsidR="009D56FF" w:rsidRPr="00041ECC" w:rsidRDefault="009D56FF" w:rsidP="000658C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AYOUB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B40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D48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D57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868F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3.38.24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1A1" w14:textId="77777777" w:rsidR="009D56FF" w:rsidRPr="00041ECC" w:rsidRDefault="009D56FF" w:rsidP="000658C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D56FF" w:rsidRPr="00041ECC" w14:paraId="196F3E31" w14:textId="77777777" w:rsidTr="009D56FF">
        <w:trPr>
          <w:trHeight w:val="22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534" w14:textId="2D2A6C90" w:rsidR="009D56FF" w:rsidRPr="00041ECC" w:rsidRDefault="009D56FF" w:rsidP="009D56F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895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2AEB" w14:textId="77777777" w:rsidR="009D56FF" w:rsidRPr="00041ECC" w:rsidRDefault="009D56FF" w:rsidP="000658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43A" w14:textId="77777777" w:rsidR="009D56FF" w:rsidRPr="00041ECC" w:rsidRDefault="009D56FF" w:rsidP="000658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ABDERRAHIM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160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54B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390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5053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3.41.01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5CC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041ECC" w14:paraId="244C96C2" w14:textId="77777777" w:rsidTr="009D56FF">
        <w:trPr>
          <w:trHeight w:val="22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16D" w14:textId="4F938EE1" w:rsidR="009D56FF" w:rsidRPr="00041ECC" w:rsidRDefault="009D56FF" w:rsidP="009D56F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235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DC68" w14:textId="77777777" w:rsidR="009D56FF" w:rsidRPr="00041ECC" w:rsidRDefault="009D56FF" w:rsidP="000658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AZIB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A64" w14:textId="77777777" w:rsidR="009D56FF" w:rsidRPr="00041ECC" w:rsidRDefault="009D56FF" w:rsidP="000658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SAMI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966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D9F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86E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4EA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3.46.10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FA3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041ECC" w14:paraId="6A73251A" w14:textId="77777777" w:rsidTr="009D56FF">
        <w:trPr>
          <w:trHeight w:val="22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273" w14:textId="6ADD1AEA" w:rsidR="009D56FF" w:rsidRPr="00041ECC" w:rsidRDefault="009D56FF" w:rsidP="009D56F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4AE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4F3" w14:textId="77777777" w:rsidR="009D56FF" w:rsidRPr="00041ECC" w:rsidRDefault="009D56FF" w:rsidP="000658C0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 xml:space="preserve">CHIKH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1E5" w14:textId="77777777" w:rsidR="009D56FF" w:rsidRPr="00041ECC" w:rsidRDefault="009D56FF" w:rsidP="000658C0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MOUSSA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C29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10.02.2011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CAF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3D4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866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3.47.69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FD6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D56FF" w:rsidRPr="00041ECC" w14:paraId="05952EDE" w14:textId="77777777" w:rsidTr="009D56FF">
        <w:trPr>
          <w:trHeight w:val="22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7C5" w14:textId="3F5E604B" w:rsidR="009D56FF" w:rsidRPr="00041ECC" w:rsidRDefault="009D56FF" w:rsidP="009D56F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E0A" w14:textId="77777777" w:rsidR="009D56FF" w:rsidRPr="00041ECC" w:rsidRDefault="009D56FF" w:rsidP="00FB7E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5792" w14:textId="77777777" w:rsidR="009D56FF" w:rsidRPr="00041ECC" w:rsidRDefault="009D56FF" w:rsidP="00FB7EA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IHEDDADEN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FE3" w14:textId="77777777" w:rsidR="009D56FF" w:rsidRPr="00041ECC" w:rsidRDefault="009D56FF" w:rsidP="00FB7EA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LOUCIF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74C2" w14:textId="77777777" w:rsidR="009D56FF" w:rsidRPr="00041ECC" w:rsidRDefault="009D56FF" w:rsidP="00FB7EA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03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11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2011 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0047" w14:textId="77777777" w:rsidR="009D56FF" w:rsidRPr="00041ECC" w:rsidRDefault="009D56FF" w:rsidP="00FB7EA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A0C7" w14:textId="77777777" w:rsidR="009D56FF" w:rsidRPr="00041ECC" w:rsidRDefault="009D56FF" w:rsidP="00FB7EA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4DF" w14:textId="77777777" w:rsidR="009D56FF" w:rsidRPr="00041ECC" w:rsidRDefault="009D56FF" w:rsidP="00FB7E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4.03.44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C9CA" w14:textId="77777777" w:rsidR="009D56FF" w:rsidRPr="00041ECC" w:rsidRDefault="009D56FF" w:rsidP="00FB7E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9D56FF" w:rsidRPr="00041ECC" w14:paraId="3784A017" w14:textId="77777777" w:rsidTr="009D56FF">
        <w:trPr>
          <w:trHeight w:val="22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E04" w14:textId="22A0FCA2" w:rsidR="009D56FF" w:rsidRPr="00041ECC" w:rsidRDefault="009D56FF" w:rsidP="009D56F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F1B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581" w14:textId="77777777" w:rsidR="009D56FF" w:rsidRPr="00041ECC" w:rsidRDefault="009D56FF" w:rsidP="000658C0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AIT SI ALI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46A1" w14:textId="77777777" w:rsidR="009D56FF" w:rsidRPr="00041ECC" w:rsidRDefault="009D56FF" w:rsidP="000658C0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RACIM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67D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27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06</w:t>
            </w:r>
            <w:r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7BE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82A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1B90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4804" w14:textId="77777777" w:rsidR="009D56FF" w:rsidRPr="00041ECC" w:rsidRDefault="009D56FF" w:rsidP="000658C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67077EF" w14:textId="4CE6CD39" w:rsidR="002B6388" w:rsidRDefault="002B6388" w:rsidP="003D26C9">
      <w:pPr>
        <w:jc w:val="center"/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B6388" w14:paraId="6E8DEBB4" w14:textId="77777777" w:rsidTr="0093538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60ABC6" w14:textId="5D69C13F" w:rsidR="002B6388" w:rsidRDefault="00E7020C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69A" w14:textId="77777777" w:rsidR="002B6388" w:rsidRPr="009C1361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C0C76" w14:textId="195C7BE7" w:rsidR="002B6388" w:rsidRPr="0070229F" w:rsidRDefault="00915729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FF0000"/>
                <w:szCs w:val="20"/>
              </w:rPr>
              <w:t>OK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CE87" w14:textId="3283EC08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10</w:t>
            </w:r>
          </w:p>
        </w:tc>
      </w:tr>
      <w:tr w:rsidR="002B6388" w14:paraId="368EE066" w14:textId="77777777" w:rsidTr="0093538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98505A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4F5F31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03B41E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1AA28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99068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75B163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2E101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1ECC7D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97AB2E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15729" w:rsidRPr="00041ECC" w14:paraId="37933D3F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9B8" w14:textId="77777777" w:rsidR="00915729" w:rsidRPr="00041ECC" w:rsidRDefault="00915729" w:rsidP="0059741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41EC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06A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1AB" w14:textId="77777777" w:rsidR="00915729" w:rsidRPr="00041ECC" w:rsidRDefault="00915729" w:rsidP="0059741D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AD2" w14:textId="77777777" w:rsidR="00915729" w:rsidRPr="00041ECC" w:rsidRDefault="00915729" w:rsidP="0059741D">
            <w:pPr>
              <w:spacing w:line="276" w:lineRule="auto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1FE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19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41ECC">
              <w:rPr>
                <w:rFonts w:ascii="Arial Narrow" w:hAnsi="Arial Narrow" w:cs="Arial"/>
                <w:sz w:val="22"/>
                <w:szCs w:val="22"/>
              </w:rPr>
              <w:t>08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41ECC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FBD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D8E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EDC2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41.14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F7E8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color w:val="FF0000"/>
                <w:sz w:val="22"/>
                <w:szCs w:val="22"/>
                <w:lang w:eastAsia="fr-FR"/>
              </w:rPr>
            </w:pPr>
          </w:p>
        </w:tc>
      </w:tr>
      <w:tr w:rsidR="00915729" w:rsidRPr="00041ECC" w14:paraId="2275EF45" w14:textId="77777777" w:rsidTr="0024565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C0B" w14:textId="77777777" w:rsidR="00915729" w:rsidRPr="00041ECC" w:rsidRDefault="00915729" w:rsidP="0059741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41EC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89E4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5C7" w14:textId="77777777" w:rsidR="00915729" w:rsidRPr="00041ECC" w:rsidRDefault="00915729" w:rsidP="005974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94BD" w14:textId="77777777" w:rsidR="00915729" w:rsidRPr="00041ECC" w:rsidRDefault="00915729" w:rsidP="0059741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0182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.</w:t>
            </w: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2D0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68E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C22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FF6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915729" w:rsidRPr="00041ECC" w14:paraId="73DF26D9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7CF" w14:textId="77777777" w:rsidR="00915729" w:rsidRPr="00041ECC" w:rsidRDefault="00915729" w:rsidP="00D073D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41EC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D73" w14:textId="77777777" w:rsidR="00915729" w:rsidRPr="00041ECC" w:rsidRDefault="00915729" w:rsidP="00D073D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C909" w14:textId="77777777" w:rsidR="00915729" w:rsidRPr="00041ECC" w:rsidRDefault="00915729" w:rsidP="00D073D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ADOUANE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318" w14:textId="77777777" w:rsidR="00915729" w:rsidRPr="00041ECC" w:rsidRDefault="00915729" w:rsidP="00D073D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MD 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sz w:val="22"/>
                <w:szCs w:val="22"/>
              </w:rPr>
              <w:t>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BBC" w14:textId="77777777" w:rsidR="00915729" w:rsidRPr="00041ECC" w:rsidRDefault="00915729" w:rsidP="00D073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13.12.</w:t>
            </w:r>
            <w:r>
              <w:rPr>
                <w:rFonts w:ascii="Arial Narrow" w:hAnsi="Arial Narrow"/>
              </w:rPr>
              <w:t xml:space="preserve"> 20</w:t>
            </w:r>
            <w:r w:rsidRPr="00041EC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07DF" w14:textId="77777777" w:rsidR="00915729" w:rsidRPr="00041ECC" w:rsidRDefault="00915729" w:rsidP="00D073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847" w14:textId="77777777" w:rsidR="00915729" w:rsidRPr="00041ECC" w:rsidRDefault="00915729" w:rsidP="00D073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5C8" w14:textId="77777777" w:rsidR="00915729" w:rsidRPr="00041ECC" w:rsidRDefault="00915729" w:rsidP="00D073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44" w14:textId="77777777" w:rsidR="00915729" w:rsidRPr="00041ECC" w:rsidRDefault="00915729" w:rsidP="00D073D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915729" w:rsidRPr="00041ECC" w14:paraId="005CC43D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443" w14:textId="77777777" w:rsidR="00915729" w:rsidRPr="00041ECC" w:rsidRDefault="00915729" w:rsidP="0059741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41EC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106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F20" w14:textId="77777777" w:rsidR="00915729" w:rsidRPr="00041ECC" w:rsidRDefault="00915729" w:rsidP="0059741D">
            <w:pPr>
              <w:spacing w:line="276" w:lineRule="auto"/>
              <w:rPr>
                <w:rFonts w:ascii="Arial Narrow" w:eastAsia="Calibri" w:hAnsi="Arial Narrow" w:cs="Calibri"/>
                <w:b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E16" w14:textId="77777777" w:rsidR="00915729" w:rsidRPr="00041ECC" w:rsidRDefault="00915729" w:rsidP="0059741D">
            <w:pPr>
              <w:spacing w:line="276" w:lineRule="auto"/>
              <w:rPr>
                <w:rFonts w:ascii="Arial Narrow" w:eastAsia="Calibri" w:hAnsi="Arial Narrow" w:cs="Calibri"/>
                <w:b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C6C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3F2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64B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8ABF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9083" w14:textId="77777777" w:rsidR="00915729" w:rsidRPr="00041ECC" w:rsidRDefault="00915729" w:rsidP="0059741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</w:tbl>
    <w:p w14:paraId="03E32F66" w14:textId="77777777" w:rsidR="007A7F62" w:rsidRDefault="007A7F62" w:rsidP="0059741D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B6388" w14:paraId="6B61AACC" w14:textId="77777777" w:rsidTr="0093538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170056" w14:textId="6B0CE8B2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2000m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A1A8" w14:textId="77777777" w:rsidR="002B6388" w:rsidRPr="009C1361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A8FA2" w14:textId="77777777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1F61" w14:textId="359BF60C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25</w:t>
            </w:r>
          </w:p>
        </w:tc>
      </w:tr>
      <w:tr w:rsidR="002B6388" w14:paraId="3E353260" w14:textId="77777777" w:rsidTr="0093538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E236CB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5CC5C4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BB6A2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A5B2A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82CD4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6CA14D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74CA1C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7A646B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B4B50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A53E0" w:rsidRPr="00041ECC" w14:paraId="62769025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3C8" w14:textId="78DB9590" w:rsidR="008A53E0" w:rsidRPr="00041ECC" w:rsidRDefault="008A53E0" w:rsidP="0093538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C74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E18" w14:textId="77777777" w:rsidR="008A53E0" w:rsidRPr="00041ECC" w:rsidRDefault="008A53E0" w:rsidP="00935380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BENIKHLEF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AED" w14:textId="77777777" w:rsidR="008A53E0" w:rsidRPr="00041ECC" w:rsidRDefault="008A53E0" w:rsidP="00935380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662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15.11.2011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90BD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2E8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1CBA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6.51.59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B5F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041ECC" w14:paraId="1D224004" w14:textId="77777777" w:rsidTr="008A53E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3F7" w14:textId="1B05A02A" w:rsidR="008A53E0" w:rsidRPr="00041ECC" w:rsidRDefault="008A53E0" w:rsidP="00F4570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37A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E1D20" w14:textId="77777777" w:rsidR="008A53E0" w:rsidRPr="008A53E0" w:rsidRDefault="008A53E0" w:rsidP="00F45708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A53E0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AIT SI 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02D91" w14:textId="77777777" w:rsidR="008A53E0" w:rsidRPr="008A53E0" w:rsidRDefault="008A53E0" w:rsidP="00F45708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A53E0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RACIM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0DE74" w14:textId="77777777" w:rsidR="008A53E0" w:rsidRPr="008A53E0" w:rsidRDefault="008A53E0" w:rsidP="00F4570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A53E0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27.06.2010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2EC9F" w14:textId="77777777" w:rsidR="008A53E0" w:rsidRPr="008A53E0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A53E0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C597E" w14:textId="77777777" w:rsidR="008A53E0" w:rsidRPr="008A53E0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A53E0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66D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6.52.36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3A4B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</w:tr>
      <w:tr w:rsidR="008A53E0" w:rsidRPr="00041ECC" w14:paraId="73C3D8D5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6B4" w14:textId="41DE1FA2" w:rsidR="008A53E0" w:rsidRPr="00041ECC" w:rsidRDefault="008A53E0" w:rsidP="00F4570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BA5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3421" w14:textId="77777777" w:rsidR="008A53E0" w:rsidRPr="00041ECC" w:rsidRDefault="008A53E0" w:rsidP="00F4570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LALAM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B200" w14:textId="77777777" w:rsidR="008A53E0" w:rsidRPr="00041ECC" w:rsidRDefault="008A53E0" w:rsidP="00F4570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5EF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1D29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60C6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4C39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7.21.26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457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041ECC" w14:paraId="7611007D" w14:textId="77777777" w:rsidTr="0058210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B4E" w14:textId="0170626C" w:rsidR="008A53E0" w:rsidRPr="00041ECC" w:rsidRDefault="008A53E0" w:rsidP="00F4570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6C7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929" w14:textId="77777777" w:rsidR="008A53E0" w:rsidRPr="00041ECC" w:rsidRDefault="008A53E0" w:rsidP="00F4570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OURTILANE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DB5" w14:textId="77777777" w:rsidR="008A53E0" w:rsidRPr="00041ECC" w:rsidRDefault="008A53E0" w:rsidP="00F4570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AFF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BA2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2A8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8B3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7.38.22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0A8F" w14:textId="77777777" w:rsidR="008A53E0" w:rsidRPr="00041ECC" w:rsidRDefault="008A53E0" w:rsidP="00F457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041ECC" w14:paraId="5A900EA8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4DF" w14:textId="4F7C712C" w:rsidR="008A53E0" w:rsidRPr="00041ECC" w:rsidRDefault="008A53E0" w:rsidP="0093538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36B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69DA" w14:textId="77777777" w:rsidR="008A53E0" w:rsidRPr="00041ECC" w:rsidRDefault="008A53E0" w:rsidP="0093538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54F" w14:textId="77777777" w:rsidR="008A53E0" w:rsidRPr="00041ECC" w:rsidRDefault="008A53E0" w:rsidP="0093538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HAITHEM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DF0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304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EATas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09A0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94F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8.39.24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86E" w14:textId="77777777" w:rsidR="008A53E0" w:rsidRPr="00041ECC" w:rsidRDefault="008A53E0" w:rsidP="0093538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A53E0" w:rsidRPr="00041ECC" w14:paraId="6075354C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60B" w14:textId="740E77B4" w:rsidR="008A53E0" w:rsidRPr="00041ECC" w:rsidRDefault="008A53E0" w:rsidP="0093538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D3C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63A" w14:textId="77777777" w:rsidR="008A53E0" w:rsidRPr="00041ECC" w:rsidRDefault="008A53E0" w:rsidP="0093538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BOUNCER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4816" w14:textId="77777777" w:rsidR="008A53E0" w:rsidRPr="00041ECC" w:rsidRDefault="008A53E0" w:rsidP="0093538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ADEM RACHID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5BE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041ECC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404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DEB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2DC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0BD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A53E0" w:rsidRPr="00041ECC" w14:paraId="42EA162F" w14:textId="77777777" w:rsidTr="0093538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15E" w14:textId="6A132E12" w:rsidR="008A53E0" w:rsidRPr="00041ECC" w:rsidRDefault="008A53E0" w:rsidP="00935380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72F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7D36" w14:textId="77777777" w:rsidR="008A53E0" w:rsidRPr="00041ECC" w:rsidRDefault="008A53E0" w:rsidP="0093538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ROUHA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8A55" w14:textId="77777777" w:rsidR="008A53E0" w:rsidRPr="00041ECC" w:rsidRDefault="008A53E0" w:rsidP="0093538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9B0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28.10.2010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39D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D3D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069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F46" w14:textId="77777777" w:rsidR="008A53E0" w:rsidRPr="00041ECC" w:rsidRDefault="008A53E0" w:rsidP="0093538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979C48B" w14:textId="77777777" w:rsidR="00935380" w:rsidRDefault="00935380" w:rsidP="0059741D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B6388" w14:paraId="5278E973" w14:textId="77777777" w:rsidTr="0093538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2F6483" w14:textId="218962B3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32"/>
                <w:szCs w:val="20"/>
              </w:rPr>
              <w:t>4x80m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ED40" w14:textId="77777777" w:rsidR="002B6388" w:rsidRPr="009C1361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24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D8D2A" w14:textId="77777777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0B9" w14:textId="60D6E1CE" w:rsidR="002B6388" w:rsidRPr="0070229F" w:rsidRDefault="002B6388" w:rsidP="0093538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10</w:t>
            </w:r>
          </w:p>
        </w:tc>
      </w:tr>
      <w:tr w:rsidR="002B6388" w14:paraId="42A0164F" w14:textId="77777777" w:rsidTr="0093538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A0BE84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B98A58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FD3B3F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D69B3A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0DFAE2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5E5869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2A9B4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E55E72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64FF39" w14:textId="77777777" w:rsidR="002B6388" w:rsidRDefault="002B6388" w:rsidP="0093538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46F12" w:rsidRPr="003105FB" w14:paraId="57AC65DF" w14:textId="77777777" w:rsidTr="00B800A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E0F" w14:textId="77777777" w:rsidR="00946F12" w:rsidRPr="003105FB" w:rsidRDefault="00946F12" w:rsidP="00946F12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3105FB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243" w14:textId="77777777" w:rsidR="00946F12" w:rsidRPr="003105FB" w:rsidRDefault="00946F12" w:rsidP="00946F1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947" w14:textId="77777777" w:rsidR="00946F12" w:rsidRPr="003105FB" w:rsidRDefault="00946F12" w:rsidP="00946F1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87B0" w14:textId="77777777" w:rsidR="00946F12" w:rsidRPr="003105FB" w:rsidRDefault="00946F12" w:rsidP="00946F1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3E2E" w14:textId="77777777" w:rsidR="00946F12" w:rsidRPr="003105FB" w:rsidRDefault="00946F12" w:rsidP="00946F1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358" w14:textId="13C11334" w:rsidR="00946F12" w:rsidRPr="0059741D" w:rsidRDefault="00946F12" w:rsidP="00946F1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44E">
              <w:rPr>
                <w:rFonts w:ascii="Arial Narrow" w:hAnsi="Arial Narrow" w:cstheme="majorBidi"/>
                <w:b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11E5" w14:textId="710A661D" w:rsidR="00946F12" w:rsidRPr="0059741D" w:rsidRDefault="00946F12" w:rsidP="00946F1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8344E">
              <w:rPr>
                <w:rFonts w:ascii="Arial Narrow" w:hAnsi="Arial Narrow" w:cstheme="majorBidi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963" w14:textId="6ED1771C" w:rsidR="00946F12" w:rsidRPr="003105FB" w:rsidRDefault="00983D8F" w:rsidP="00946F1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40.43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179" w14:textId="1233DAA3" w:rsidR="00946F12" w:rsidRPr="003105FB" w:rsidRDefault="00946F12" w:rsidP="00946F1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79D76AF6" w14:textId="77777777" w:rsidR="002B6388" w:rsidRDefault="002B6388" w:rsidP="0059741D">
      <w:pPr>
        <w:rPr>
          <w:color w:val="7030A0"/>
        </w:rPr>
      </w:pPr>
    </w:p>
    <w:sectPr w:rsidR="002B6388" w:rsidSect="006146D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2EBA" w14:textId="77777777" w:rsidR="00757109" w:rsidRDefault="00757109" w:rsidP="00975CEA">
      <w:r>
        <w:separator/>
      </w:r>
    </w:p>
  </w:endnote>
  <w:endnote w:type="continuationSeparator" w:id="0">
    <w:p w14:paraId="67CA16AC" w14:textId="77777777" w:rsidR="00757109" w:rsidRDefault="00757109" w:rsidP="009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F712" w14:textId="77777777" w:rsidR="00757109" w:rsidRDefault="00757109" w:rsidP="00975CEA">
      <w:r>
        <w:separator/>
      </w:r>
    </w:p>
  </w:footnote>
  <w:footnote w:type="continuationSeparator" w:id="0">
    <w:p w14:paraId="7914CAA3" w14:textId="77777777" w:rsidR="00757109" w:rsidRDefault="00757109" w:rsidP="0097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A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03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A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3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DE7"/>
    <w:multiLevelType w:val="hybridMultilevel"/>
    <w:tmpl w:val="F0F45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460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14E7197D"/>
    <w:multiLevelType w:val="hybridMultilevel"/>
    <w:tmpl w:val="142C2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20B91B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D63"/>
    <w:multiLevelType w:val="hybridMultilevel"/>
    <w:tmpl w:val="7584BFF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2504542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336B"/>
    <w:multiLevelType w:val="hybridMultilevel"/>
    <w:tmpl w:val="DDB6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7B5C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304F09D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AA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12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CC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604B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831701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13B1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F3F7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408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B6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D4E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229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2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F791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518C8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494F1BC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27E0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0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0770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641E8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3" w15:restartNumberingAfterBreak="0">
    <w:nsid w:val="4EC7683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F0A9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40B4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D038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C277B"/>
    <w:multiLevelType w:val="hybridMultilevel"/>
    <w:tmpl w:val="C37AAD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5126531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644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B76A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50FF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13BD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14D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15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A50AA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6" w15:restartNumberingAfterBreak="0">
    <w:nsid w:val="61D85A7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E4427D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8" w15:restartNumberingAfterBreak="0">
    <w:nsid w:val="692879D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200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A054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8B711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74AE0"/>
    <w:multiLevelType w:val="hybridMultilevel"/>
    <w:tmpl w:val="66462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E127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074B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5" w15:restartNumberingAfterBreak="0">
    <w:nsid w:val="78E668B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50774"/>
    <w:multiLevelType w:val="hybridMultilevel"/>
    <w:tmpl w:val="44783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7" w15:restartNumberingAfterBreak="0">
    <w:nsid w:val="7BCB006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3163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2556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53"/>
  </w:num>
  <w:num w:numId="4">
    <w:abstractNumId w:val="25"/>
  </w:num>
  <w:num w:numId="5">
    <w:abstractNumId w:val="55"/>
  </w:num>
  <w:num w:numId="6">
    <w:abstractNumId w:val="51"/>
  </w:num>
  <w:num w:numId="7">
    <w:abstractNumId w:val="19"/>
  </w:num>
  <w:num w:numId="8">
    <w:abstractNumId w:val="46"/>
  </w:num>
  <w:num w:numId="9">
    <w:abstractNumId w:val="34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24"/>
  </w:num>
  <w:num w:numId="15">
    <w:abstractNumId w:val="50"/>
  </w:num>
  <w:num w:numId="16">
    <w:abstractNumId w:val="38"/>
  </w:num>
  <w:num w:numId="17">
    <w:abstractNumId w:val="35"/>
  </w:num>
  <w:num w:numId="18">
    <w:abstractNumId w:val="44"/>
  </w:num>
  <w:num w:numId="19">
    <w:abstractNumId w:val="26"/>
  </w:num>
  <w:num w:numId="20">
    <w:abstractNumId w:val="8"/>
  </w:num>
  <w:num w:numId="21">
    <w:abstractNumId w:val="3"/>
  </w:num>
  <w:num w:numId="22">
    <w:abstractNumId w:val="36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</w:num>
  <w:num w:numId="25">
    <w:abstractNumId w:val="15"/>
  </w:num>
  <w:num w:numId="26">
    <w:abstractNumId w:val="11"/>
  </w:num>
  <w:num w:numId="27">
    <w:abstractNumId w:val="59"/>
  </w:num>
  <w:num w:numId="28">
    <w:abstractNumId w:val="28"/>
  </w:num>
  <w:num w:numId="29">
    <w:abstractNumId w:val="48"/>
  </w:num>
  <w:num w:numId="30">
    <w:abstractNumId w:val="40"/>
  </w:num>
  <w:num w:numId="31">
    <w:abstractNumId w:val="5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37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7"/>
  </w:num>
  <w:num w:numId="40">
    <w:abstractNumId w:val="2"/>
  </w:num>
  <w:num w:numId="41">
    <w:abstractNumId w:val="9"/>
  </w:num>
  <w:num w:numId="42">
    <w:abstractNumId w:val="17"/>
  </w:num>
  <w:num w:numId="43">
    <w:abstractNumId w:val="32"/>
  </w:num>
  <w:num w:numId="44">
    <w:abstractNumId w:val="33"/>
  </w:num>
  <w:num w:numId="45">
    <w:abstractNumId w:val="43"/>
  </w:num>
  <w:num w:numId="46">
    <w:abstractNumId w:val="52"/>
  </w:num>
  <w:num w:numId="47">
    <w:abstractNumId w:val="4"/>
  </w:num>
  <w:num w:numId="48">
    <w:abstractNumId w:val="18"/>
  </w:num>
  <w:num w:numId="49">
    <w:abstractNumId w:val="30"/>
  </w:num>
  <w:num w:numId="50">
    <w:abstractNumId w:val="42"/>
  </w:num>
  <w:num w:numId="51">
    <w:abstractNumId w:val="49"/>
  </w:num>
  <w:num w:numId="52">
    <w:abstractNumId w:val="20"/>
  </w:num>
  <w:num w:numId="53">
    <w:abstractNumId w:val="23"/>
  </w:num>
  <w:num w:numId="54">
    <w:abstractNumId w:val="5"/>
  </w:num>
  <w:num w:numId="55">
    <w:abstractNumId w:val="29"/>
  </w:num>
  <w:num w:numId="56">
    <w:abstractNumId w:val="16"/>
  </w:num>
  <w:num w:numId="57">
    <w:abstractNumId w:val="41"/>
  </w:num>
  <w:num w:numId="58">
    <w:abstractNumId w:val="39"/>
  </w:num>
  <w:num w:numId="59">
    <w:abstractNumId w:val="0"/>
  </w:num>
  <w:num w:numId="60">
    <w:abstractNumId w:val="27"/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FOTECH">
    <w15:presenceInfo w15:providerId="None" w15:userId="INFOT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B"/>
    <w:rsid w:val="00002A6B"/>
    <w:rsid w:val="0000417D"/>
    <w:rsid w:val="0000538B"/>
    <w:rsid w:val="00005953"/>
    <w:rsid w:val="00013DDB"/>
    <w:rsid w:val="00016F12"/>
    <w:rsid w:val="000212E3"/>
    <w:rsid w:val="0002253E"/>
    <w:rsid w:val="00025601"/>
    <w:rsid w:val="00026E6A"/>
    <w:rsid w:val="00035197"/>
    <w:rsid w:val="000410F4"/>
    <w:rsid w:val="00041ECC"/>
    <w:rsid w:val="00045B5F"/>
    <w:rsid w:val="00046B6A"/>
    <w:rsid w:val="0005380E"/>
    <w:rsid w:val="00054DE2"/>
    <w:rsid w:val="000658C0"/>
    <w:rsid w:val="0006596C"/>
    <w:rsid w:val="00066416"/>
    <w:rsid w:val="000718D6"/>
    <w:rsid w:val="00076EC9"/>
    <w:rsid w:val="00077A43"/>
    <w:rsid w:val="0008355F"/>
    <w:rsid w:val="00084FBE"/>
    <w:rsid w:val="00087128"/>
    <w:rsid w:val="00096421"/>
    <w:rsid w:val="00097FA8"/>
    <w:rsid w:val="000B5CEA"/>
    <w:rsid w:val="000B6CB9"/>
    <w:rsid w:val="000B6CC3"/>
    <w:rsid w:val="000C2736"/>
    <w:rsid w:val="000C4336"/>
    <w:rsid w:val="000C4FCD"/>
    <w:rsid w:val="000D23C8"/>
    <w:rsid w:val="000D465B"/>
    <w:rsid w:val="000D74CE"/>
    <w:rsid w:val="000E2C36"/>
    <w:rsid w:val="00103197"/>
    <w:rsid w:val="00103929"/>
    <w:rsid w:val="0010666D"/>
    <w:rsid w:val="0011035D"/>
    <w:rsid w:val="00112F22"/>
    <w:rsid w:val="00116AE7"/>
    <w:rsid w:val="00121202"/>
    <w:rsid w:val="00122CAB"/>
    <w:rsid w:val="00125F1F"/>
    <w:rsid w:val="001264BC"/>
    <w:rsid w:val="00133BBC"/>
    <w:rsid w:val="00134B14"/>
    <w:rsid w:val="00136C89"/>
    <w:rsid w:val="00140B49"/>
    <w:rsid w:val="00141046"/>
    <w:rsid w:val="00141ABD"/>
    <w:rsid w:val="00142CFE"/>
    <w:rsid w:val="001475DD"/>
    <w:rsid w:val="0015204F"/>
    <w:rsid w:val="0015747A"/>
    <w:rsid w:val="00157577"/>
    <w:rsid w:val="0016124B"/>
    <w:rsid w:val="001616E9"/>
    <w:rsid w:val="001636D8"/>
    <w:rsid w:val="00163756"/>
    <w:rsid w:val="00166FA9"/>
    <w:rsid w:val="00167643"/>
    <w:rsid w:val="00170B95"/>
    <w:rsid w:val="001720A6"/>
    <w:rsid w:val="00172CAB"/>
    <w:rsid w:val="00173678"/>
    <w:rsid w:val="00175711"/>
    <w:rsid w:val="0018103A"/>
    <w:rsid w:val="0018429D"/>
    <w:rsid w:val="0019051D"/>
    <w:rsid w:val="00190A3B"/>
    <w:rsid w:val="0019215C"/>
    <w:rsid w:val="00192267"/>
    <w:rsid w:val="00194572"/>
    <w:rsid w:val="0019784E"/>
    <w:rsid w:val="001A2151"/>
    <w:rsid w:val="001A6E9F"/>
    <w:rsid w:val="001B068C"/>
    <w:rsid w:val="001B1D26"/>
    <w:rsid w:val="001B3087"/>
    <w:rsid w:val="001B68A0"/>
    <w:rsid w:val="001C172C"/>
    <w:rsid w:val="001C1B81"/>
    <w:rsid w:val="001C2E6C"/>
    <w:rsid w:val="001C4694"/>
    <w:rsid w:val="001C470D"/>
    <w:rsid w:val="001C61D4"/>
    <w:rsid w:val="001C6796"/>
    <w:rsid w:val="001D0106"/>
    <w:rsid w:val="001D26A2"/>
    <w:rsid w:val="001D49DF"/>
    <w:rsid w:val="001D56AE"/>
    <w:rsid w:val="001E04EF"/>
    <w:rsid w:val="001E5975"/>
    <w:rsid w:val="001E6D2D"/>
    <w:rsid w:val="001E6F06"/>
    <w:rsid w:val="001F12D8"/>
    <w:rsid w:val="001F1DD8"/>
    <w:rsid w:val="001F4E4B"/>
    <w:rsid w:val="001F515E"/>
    <w:rsid w:val="00204CB3"/>
    <w:rsid w:val="00204D85"/>
    <w:rsid w:val="00205A4F"/>
    <w:rsid w:val="0020640B"/>
    <w:rsid w:val="00210E6E"/>
    <w:rsid w:val="00220D5B"/>
    <w:rsid w:val="00223CCF"/>
    <w:rsid w:val="00226BCD"/>
    <w:rsid w:val="00227370"/>
    <w:rsid w:val="0022798C"/>
    <w:rsid w:val="00233979"/>
    <w:rsid w:val="00234816"/>
    <w:rsid w:val="00235A03"/>
    <w:rsid w:val="0023797B"/>
    <w:rsid w:val="00240B05"/>
    <w:rsid w:val="00243BF4"/>
    <w:rsid w:val="00245656"/>
    <w:rsid w:val="002463C6"/>
    <w:rsid w:val="002472C9"/>
    <w:rsid w:val="00252456"/>
    <w:rsid w:val="002540B9"/>
    <w:rsid w:val="00254AEA"/>
    <w:rsid w:val="00256921"/>
    <w:rsid w:val="00261ED5"/>
    <w:rsid w:val="002626E4"/>
    <w:rsid w:val="00263300"/>
    <w:rsid w:val="00272E6C"/>
    <w:rsid w:val="00272E89"/>
    <w:rsid w:val="00273DBF"/>
    <w:rsid w:val="00275093"/>
    <w:rsid w:val="00275CEC"/>
    <w:rsid w:val="00276CD1"/>
    <w:rsid w:val="002804A0"/>
    <w:rsid w:val="00283DCF"/>
    <w:rsid w:val="00290AED"/>
    <w:rsid w:val="0029162F"/>
    <w:rsid w:val="00293438"/>
    <w:rsid w:val="00295318"/>
    <w:rsid w:val="00295C62"/>
    <w:rsid w:val="00296927"/>
    <w:rsid w:val="002A14AE"/>
    <w:rsid w:val="002A3578"/>
    <w:rsid w:val="002A3865"/>
    <w:rsid w:val="002B19A8"/>
    <w:rsid w:val="002B1A61"/>
    <w:rsid w:val="002B5894"/>
    <w:rsid w:val="002B6388"/>
    <w:rsid w:val="002B6E97"/>
    <w:rsid w:val="002C4950"/>
    <w:rsid w:val="002C4ADE"/>
    <w:rsid w:val="002C601D"/>
    <w:rsid w:val="002C6BF5"/>
    <w:rsid w:val="002C6CE3"/>
    <w:rsid w:val="002D17E8"/>
    <w:rsid w:val="002D22EE"/>
    <w:rsid w:val="002D2728"/>
    <w:rsid w:val="002D76E0"/>
    <w:rsid w:val="002E07B6"/>
    <w:rsid w:val="002E1E9E"/>
    <w:rsid w:val="002E660D"/>
    <w:rsid w:val="002E717A"/>
    <w:rsid w:val="002F0BAE"/>
    <w:rsid w:val="002F4854"/>
    <w:rsid w:val="002F5545"/>
    <w:rsid w:val="00300499"/>
    <w:rsid w:val="00301DD1"/>
    <w:rsid w:val="00301F6B"/>
    <w:rsid w:val="00305831"/>
    <w:rsid w:val="003105FB"/>
    <w:rsid w:val="00310CD0"/>
    <w:rsid w:val="0031128D"/>
    <w:rsid w:val="00315AD7"/>
    <w:rsid w:val="00317F6D"/>
    <w:rsid w:val="003216FC"/>
    <w:rsid w:val="00321F29"/>
    <w:rsid w:val="00323EB7"/>
    <w:rsid w:val="003260D2"/>
    <w:rsid w:val="00326597"/>
    <w:rsid w:val="00326DD8"/>
    <w:rsid w:val="003307BC"/>
    <w:rsid w:val="00331E0F"/>
    <w:rsid w:val="0033462A"/>
    <w:rsid w:val="00336CC8"/>
    <w:rsid w:val="0034289F"/>
    <w:rsid w:val="00342FFF"/>
    <w:rsid w:val="0034318B"/>
    <w:rsid w:val="0034445D"/>
    <w:rsid w:val="003457A2"/>
    <w:rsid w:val="00346339"/>
    <w:rsid w:val="00346AE7"/>
    <w:rsid w:val="00350DB2"/>
    <w:rsid w:val="0035211C"/>
    <w:rsid w:val="00352CF5"/>
    <w:rsid w:val="00353D19"/>
    <w:rsid w:val="0035579D"/>
    <w:rsid w:val="00355F4C"/>
    <w:rsid w:val="00357BFF"/>
    <w:rsid w:val="003628E8"/>
    <w:rsid w:val="003635EC"/>
    <w:rsid w:val="003662BC"/>
    <w:rsid w:val="0036678A"/>
    <w:rsid w:val="0037073C"/>
    <w:rsid w:val="00372EC8"/>
    <w:rsid w:val="003739E2"/>
    <w:rsid w:val="00373E5B"/>
    <w:rsid w:val="00374398"/>
    <w:rsid w:val="003743B9"/>
    <w:rsid w:val="0037493B"/>
    <w:rsid w:val="003755A8"/>
    <w:rsid w:val="00377FE4"/>
    <w:rsid w:val="00380E8F"/>
    <w:rsid w:val="0038593E"/>
    <w:rsid w:val="003910BB"/>
    <w:rsid w:val="00391729"/>
    <w:rsid w:val="00392323"/>
    <w:rsid w:val="0039301D"/>
    <w:rsid w:val="0039330E"/>
    <w:rsid w:val="00393645"/>
    <w:rsid w:val="00395CC0"/>
    <w:rsid w:val="00396931"/>
    <w:rsid w:val="003A0483"/>
    <w:rsid w:val="003A101E"/>
    <w:rsid w:val="003A14B2"/>
    <w:rsid w:val="003A197D"/>
    <w:rsid w:val="003A1D6D"/>
    <w:rsid w:val="003A40AB"/>
    <w:rsid w:val="003A67D9"/>
    <w:rsid w:val="003A6DBC"/>
    <w:rsid w:val="003B08F9"/>
    <w:rsid w:val="003B139B"/>
    <w:rsid w:val="003B1B0B"/>
    <w:rsid w:val="003B6720"/>
    <w:rsid w:val="003C28BB"/>
    <w:rsid w:val="003C3B17"/>
    <w:rsid w:val="003C4934"/>
    <w:rsid w:val="003C7624"/>
    <w:rsid w:val="003C7B3C"/>
    <w:rsid w:val="003D1E10"/>
    <w:rsid w:val="003D259F"/>
    <w:rsid w:val="003D26C9"/>
    <w:rsid w:val="003D3AA7"/>
    <w:rsid w:val="003D3DD9"/>
    <w:rsid w:val="003D7424"/>
    <w:rsid w:val="003D7E11"/>
    <w:rsid w:val="003E028F"/>
    <w:rsid w:val="003E32AF"/>
    <w:rsid w:val="003E3B36"/>
    <w:rsid w:val="003F0A60"/>
    <w:rsid w:val="003F2049"/>
    <w:rsid w:val="003F3A90"/>
    <w:rsid w:val="004014D4"/>
    <w:rsid w:val="00403DE7"/>
    <w:rsid w:val="00410370"/>
    <w:rsid w:val="00412E18"/>
    <w:rsid w:val="004222A0"/>
    <w:rsid w:val="004224B8"/>
    <w:rsid w:val="004245CD"/>
    <w:rsid w:val="0043030E"/>
    <w:rsid w:val="00431FE8"/>
    <w:rsid w:val="00435CCF"/>
    <w:rsid w:val="00435F1C"/>
    <w:rsid w:val="00440BDE"/>
    <w:rsid w:val="00441147"/>
    <w:rsid w:val="00451EDC"/>
    <w:rsid w:val="0045474D"/>
    <w:rsid w:val="00455DB2"/>
    <w:rsid w:val="004572F3"/>
    <w:rsid w:val="00466EB6"/>
    <w:rsid w:val="00467221"/>
    <w:rsid w:val="00474517"/>
    <w:rsid w:val="00477319"/>
    <w:rsid w:val="004773A5"/>
    <w:rsid w:val="00483E7F"/>
    <w:rsid w:val="00485BFC"/>
    <w:rsid w:val="004902BB"/>
    <w:rsid w:val="004917EB"/>
    <w:rsid w:val="0049271C"/>
    <w:rsid w:val="00493E41"/>
    <w:rsid w:val="00494035"/>
    <w:rsid w:val="0049614F"/>
    <w:rsid w:val="00496BFF"/>
    <w:rsid w:val="004A67E8"/>
    <w:rsid w:val="004B0AD5"/>
    <w:rsid w:val="004B35E9"/>
    <w:rsid w:val="004B408C"/>
    <w:rsid w:val="004C0552"/>
    <w:rsid w:val="004C0FC8"/>
    <w:rsid w:val="004C494B"/>
    <w:rsid w:val="004C66D3"/>
    <w:rsid w:val="004D3275"/>
    <w:rsid w:val="004D3FBF"/>
    <w:rsid w:val="004D6AAB"/>
    <w:rsid w:val="004D6E8A"/>
    <w:rsid w:val="004E2751"/>
    <w:rsid w:val="004E33E6"/>
    <w:rsid w:val="004E4FE3"/>
    <w:rsid w:val="004E74EF"/>
    <w:rsid w:val="004F244C"/>
    <w:rsid w:val="004F2EE4"/>
    <w:rsid w:val="004F376B"/>
    <w:rsid w:val="00501B24"/>
    <w:rsid w:val="005024E9"/>
    <w:rsid w:val="00502B26"/>
    <w:rsid w:val="00503045"/>
    <w:rsid w:val="0050436E"/>
    <w:rsid w:val="00505640"/>
    <w:rsid w:val="00506AD9"/>
    <w:rsid w:val="00511837"/>
    <w:rsid w:val="00512DC7"/>
    <w:rsid w:val="00513C21"/>
    <w:rsid w:val="00517CF7"/>
    <w:rsid w:val="0052268A"/>
    <w:rsid w:val="00533CF1"/>
    <w:rsid w:val="00534AC9"/>
    <w:rsid w:val="00537CEA"/>
    <w:rsid w:val="0054622A"/>
    <w:rsid w:val="00551FF3"/>
    <w:rsid w:val="00560731"/>
    <w:rsid w:val="0056111D"/>
    <w:rsid w:val="00561538"/>
    <w:rsid w:val="00561D89"/>
    <w:rsid w:val="005668E9"/>
    <w:rsid w:val="0057154E"/>
    <w:rsid w:val="00572A4E"/>
    <w:rsid w:val="00581F5F"/>
    <w:rsid w:val="0058210F"/>
    <w:rsid w:val="00586060"/>
    <w:rsid w:val="00591A83"/>
    <w:rsid w:val="0059741D"/>
    <w:rsid w:val="00597837"/>
    <w:rsid w:val="005A1434"/>
    <w:rsid w:val="005A1487"/>
    <w:rsid w:val="005A3A9A"/>
    <w:rsid w:val="005A3D10"/>
    <w:rsid w:val="005A45AB"/>
    <w:rsid w:val="005B3C2F"/>
    <w:rsid w:val="005B5657"/>
    <w:rsid w:val="005B656D"/>
    <w:rsid w:val="005B6E92"/>
    <w:rsid w:val="005B728E"/>
    <w:rsid w:val="005C16E9"/>
    <w:rsid w:val="005C267D"/>
    <w:rsid w:val="005C3EB2"/>
    <w:rsid w:val="005D1754"/>
    <w:rsid w:val="005D2B4F"/>
    <w:rsid w:val="005D4187"/>
    <w:rsid w:val="005D50CB"/>
    <w:rsid w:val="005D54B6"/>
    <w:rsid w:val="005E21CF"/>
    <w:rsid w:val="005E3217"/>
    <w:rsid w:val="005E5073"/>
    <w:rsid w:val="005E55C2"/>
    <w:rsid w:val="005F0C76"/>
    <w:rsid w:val="005F1895"/>
    <w:rsid w:val="005F1F81"/>
    <w:rsid w:val="005F34C2"/>
    <w:rsid w:val="005F3E94"/>
    <w:rsid w:val="005F42B7"/>
    <w:rsid w:val="0060091C"/>
    <w:rsid w:val="00603FB3"/>
    <w:rsid w:val="0060581D"/>
    <w:rsid w:val="0061219C"/>
    <w:rsid w:val="006146DE"/>
    <w:rsid w:val="0061476E"/>
    <w:rsid w:val="00620CF4"/>
    <w:rsid w:val="00626096"/>
    <w:rsid w:val="00626589"/>
    <w:rsid w:val="00626783"/>
    <w:rsid w:val="00630071"/>
    <w:rsid w:val="00634685"/>
    <w:rsid w:val="00634A24"/>
    <w:rsid w:val="00641FA3"/>
    <w:rsid w:val="00642E5C"/>
    <w:rsid w:val="00646B9A"/>
    <w:rsid w:val="006470B8"/>
    <w:rsid w:val="0064759C"/>
    <w:rsid w:val="0065007B"/>
    <w:rsid w:val="00652BA9"/>
    <w:rsid w:val="006543AB"/>
    <w:rsid w:val="00660438"/>
    <w:rsid w:val="00664E36"/>
    <w:rsid w:val="0067211F"/>
    <w:rsid w:val="006723AA"/>
    <w:rsid w:val="0067288B"/>
    <w:rsid w:val="0069267C"/>
    <w:rsid w:val="00693779"/>
    <w:rsid w:val="00695F78"/>
    <w:rsid w:val="006A2637"/>
    <w:rsid w:val="006A6290"/>
    <w:rsid w:val="006A7F74"/>
    <w:rsid w:val="006B3C15"/>
    <w:rsid w:val="006B3EBF"/>
    <w:rsid w:val="006C2B51"/>
    <w:rsid w:val="006C39D1"/>
    <w:rsid w:val="006C432B"/>
    <w:rsid w:val="006C5825"/>
    <w:rsid w:val="006C6E97"/>
    <w:rsid w:val="006D47E2"/>
    <w:rsid w:val="006D4EB4"/>
    <w:rsid w:val="006E64F1"/>
    <w:rsid w:val="006F07F8"/>
    <w:rsid w:val="006F0FA9"/>
    <w:rsid w:val="006F15D6"/>
    <w:rsid w:val="006F2B5C"/>
    <w:rsid w:val="00700CD7"/>
    <w:rsid w:val="0070229F"/>
    <w:rsid w:val="00702AC6"/>
    <w:rsid w:val="0070395E"/>
    <w:rsid w:val="00705C3F"/>
    <w:rsid w:val="00707166"/>
    <w:rsid w:val="00707807"/>
    <w:rsid w:val="00707FA7"/>
    <w:rsid w:val="007129CC"/>
    <w:rsid w:val="00712E10"/>
    <w:rsid w:val="00714779"/>
    <w:rsid w:val="00714C6C"/>
    <w:rsid w:val="00714F35"/>
    <w:rsid w:val="00715064"/>
    <w:rsid w:val="007165CE"/>
    <w:rsid w:val="007223F9"/>
    <w:rsid w:val="00726494"/>
    <w:rsid w:val="00730C0D"/>
    <w:rsid w:val="00736DDF"/>
    <w:rsid w:val="007375C7"/>
    <w:rsid w:val="00740DF2"/>
    <w:rsid w:val="00743EFE"/>
    <w:rsid w:val="00745560"/>
    <w:rsid w:val="00745F72"/>
    <w:rsid w:val="007461C6"/>
    <w:rsid w:val="007475B9"/>
    <w:rsid w:val="00750615"/>
    <w:rsid w:val="00751242"/>
    <w:rsid w:val="00751785"/>
    <w:rsid w:val="00754F8E"/>
    <w:rsid w:val="00757109"/>
    <w:rsid w:val="00765918"/>
    <w:rsid w:val="007714DD"/>
    <w:rsid w:val="007727AB"/>
    <w:rsid w:val="0077285A"/>
    <w:rsid w:val="00773B63"/>
    <w:rsid w:val="00784A90"/>
    <w:rsid w:val="00784E5B"/>
    <w:rsid w:val="00785376"/>
    <w:rsid w:val="00787888"/>
    <w:rsid w:val="007938A5"/>
    <w:rsid w:val="007A05B0"/>
    <w:rsid w:val="007A5990"/>
    <w:rsid w:val="007A7B64"/>
    <w:rsid w:val="007A7F62"/>
    <w:rsid w:val="007B11FE"/>
    <w:rsid w:val="007B168C"/>
    <w:rsid w:val="007B34B1"/>
    <w:rsid w:val="007B411F"/>
    <w:rsid w:val="007B4B5F"/>
    <w:rsid w:val="007C6F4D"/>
    <w:rsid w:val="007D017F"/>
    <w:rsid w:val="007D1CDB"/>
    <w:rsid w:val="007D29DD"/>
    <w:rsid w:val="007D681E"/>
    <w:rsid w:val="007D71D0"/>
    <w:rsid w:val="007E3406"/>
    <w:rsid w:val="007E57E3"/>
    <w:rsid w:val="007E6C76"/>
    <w:rsid w:val="007F0A9B"/>
    <w:rsid w:val="007F13D0"/>
    <w:rsid w:val="007F2FA7"/>
    <w:rsid w:val="007F66A2"/>
    <w:rsid w:val="008036E5"/>
    <w:rsid w:val="00804750"/>
    <w:rsid w:val="00807E44"/>
    <w:rsid w:val="0081383F"/>
    <w:rsid w:val="00814917"/>
    <w:rsid w:val="00814F2E"/>
    <w:rsid w:val="008157E3"/>
    <w:rsid w:val="00815FC8"/>
    <w:rsid w:val="00821C59"/>
    <w:rsid w:val="00822285"/>
    <w:rsid w:val="0083155E"/>
    <w:rsid w:val="0083568B"/>
    <w:rsid w:val="00835DBC"/>
    <w:rsid w:val="008369F5"/>
    <w:rsid w:val="00843E13"/>
    <w:rsid w:val="00845BC0"/>
    <w:rsid w:val="008461BA"/>
    <w:rsid w:val="0084796B"/>
    <w:rsid w:val="00850B6A"/>
    <w:rsid w:val="00857D60"/>
    <w:rsid w:val="008641A8"/>
    <w:rsid w:val="008656D7"/>
    <w:rsid w:val="0086574D"/>
    <w:rsid w:val="00877295"/>
    <w:rsid w:val="00881FDC"/>
    <w:rsid w:val="00883F31"/>
    <w:rsid w:val="00883FF0"/>
    <w:rsid w:val="0088502E"/>
    <w:rsid w:val="008903B4"/>
    <w:rsid w:val="00894E3F"/>
    <w:rsid w:val="008959B0"/>
    <w:rsid w:val="008A00E1"/>
    <w:rsid w:val="008A53E0"/>
    <w:rsid w:val="008B1C63"/>
    <w:rsid w:val="008B281E"/>
    <w:rsid w:val="008B2D73"/>
    <w:rsid w:val="008B3816"/>
    <w:rsid w:val="008B6D6F"/>
    <w:rsid w:val="008B79A5"/>
    <w:rsid w:val="008C0E02"/>
    <w:rsid w:val="008C4842"/>
    <w:rsid w:val="008C4AAD"/>
    <w:rsid w:val="008C5243"/>
    <w:rsid w:val="008C7B2A"/>
    <w:rsid w:val="008D2CD3"/>
    <w:rsid w:val="008D31E8"/>
    <w:rsid w:val="008D6C64"/>
    <w:rsid w:val="008D6D41"/>
    <w:rsid w:val="008D7CDD"/>
    <w:rsid w:val="008E07AB"/>
    <w:rsid w:val="008E0E8B"/>
    <w:rsid w:val="008E1771"/>
    <w:rsid w:val="008E37B3"/>
    <w:rsid w:val="008E6DBE"/>
    <w:rsid w:val="008F2E5E"/>
    <w:rsid w:val="008F55A8"/>
    <w:rsid w:val="0090577A"/>
    <w:rsid w:val="00910FF8"/>
    <w:rsid w:val="00915729"/>
    <w:rsid w:val="00923A93"/>
    <w:rsid w:val="00926A88"/>
    <w:rsid w:val="0092702B"/>
    <w:rsid w:val="00935380"/>
    <w:rsid w:val="00935F56"/>
    <w:rsid w:val="00940C68"/>
    <w:rsid w:val="00946F12"/>
    <w:rsid w:val="00947B7D"/>
    <w:rsid w:val="00955893"/>
    <w:rsid w:val="00957A33"/>
    <w:rsid w:val="00960150"/>
    <w:rsid w:val="009608C8"/>
    <w:rsid w:val="009629E5"/>
    <w:rsid w:val="00963237"/>
    <w:rsid w:val="009633BF"/>
    <w:rsid w:val="00964D22"/>
    <w:rsid w:val="00964DB8"/>
    <w:rsid w:val="00967083"/>
    <w:rsid w:val="0097091C"/>
    <w:rsid w:val="00971D29"/>
    <w:rsid w:val="00975CEA"/>
    <w:rsid w:val="009768B6"/>
    <w:rsid w:val="0098111F"/>
    <w:rsid w:val="009826D3"/>
    <w:rsid w:val="00983C49"/>
    <w:rsid w:val="00983D8F"/>
    <w:rsid w:val="009841FD"/>
    <w:rsid w:val="00990DC9"/>
    <w:rsid w:val="00991A48"/>
    <w:rsid w:val="00993822"/>
    <w:rsid w:val="00993C66"/>
    <w:rsid w:val="009B5383"/>
    <w:rsid w:val="009B7C5D"/>
    <w:rsid w:val="009C1361"/>
    <w:rsid w:val="009C1F9A"/>
    <w:rsid w:val="009C4AD6"/>
    <w:rsid w:val="009C5182"/>
    <w:rsid w:val="009C5EA1"/>
    <w:rsid w:val="009D56FF"/>
    <w:rsid w:val="009E47B7"/>
    <w:rsid w:val="009E55ED"/>
    <w:rsid w:val="009E7E0C"/>
    <w:rsid w:val="009F1AB8"/>
    <w:rsid w:val="009F2939"/>
    <w:rsid w:val="009F306C"/>
    <w:rsid w:val="009F33C2"/>
    <w:rsid w:val="009F347C"/>
    <w:rsid w:val="009F5DFA"/>
    <w:rsid w:val="009F7413"/>
    <w:rsid w:val="00A04EF2"/>
    <w:rsid w:val="00A067CA"/>
    <w:rsid w:val="00A072C0"/>
    <w:rsid w:val="00A12C80"/>
    <w:rsid w:val="00A13FA4"/>
    <w:rsid w:val="00A14736"/>
    <w:rsid w:val="00A164CF"/>
    <w:rsid w:val="00A16EDE"/>
    <w:rsid w:val="00A229FC"/>
    <w:rsid w:val="00A24F22"/>
    <w:rsid w:val="00A2621D"/>
    <w:rsid w:val="00A31789"/>
    <w:rsid w:val="00A34831"/>
    <w:rsid w:val="00A359E3"/>
    <w:rsid w:val="00A37C78"/>
    <w:rsid w:val="00A4026B"/>
    <w:rsid w:val="00A430CE"/>
    <w:rsid w:val="00A445E2"/>
    <w:rsid w:val="00A5470E"/>
    <w:rsid w:val="00A54E00"/>
    <w:rsid w:val="00A571B9"/>
    <w:rsid w:val="00A606B4"/>
    <w:rsid w:val="00A6389C"/>
    <w:rsid w:val="00A7142C"/>
    <w:rsid w:val="00A73344"/>
    <w:rsid w:val="00A7363F"/>
    <w:rsid w:val="00A74A6D"/>
    <w:rsid w:val="00A76875"/>
    <w:rsid w:val="00A76A1F"/>
    <w:rsid w:val="00A76D2D"/>
    <w:rsid w:val="00A8285E"/>
    <w:rsid w:val="00A82FB8"/>
    <w:rsid w:val="00A83CA8"/>
    <w:rsid w:val="00A846F5"/>
    <w:rsid w:val="00A85D56"/>
    <w:rsid w:val="00A91035"/>
    <w:rsid w:val="00A9143B"/>
    <w:rsid w:val="00A932BD"/>
    <w:rsid w:val="00A95095"/>
    <w:rsid w:val="00AA349D"/>
    <w:rsid w:val="00AA376A"/>
    <w:rsid w:val="00AA48B2"/>
    <w:rsid w:val="00AA58D3"/>
    <w:rsid w:val="00AA79A7"/>
    <w:rsid w:val="00AB05A6"/>
    <w:rsid w:val="00AC0706"/>
    <w:rsid w:val="00AC0D15"/>
    <w:rsid w:val="00AC475A"/>
    <w:rsid w:val="00AC5EF1"/>
    <w:rsid w:val="00AC66D4"/>
    <w:rsid w:val="00AC67D1"/>
    <w:rsid w:val="00AD0383"/>
    <w:rsid w:val="00AD1570"/>
    <w:rsid w:val="00AD464F"/>
    <w:rsid w:val="00AD6776"/>
    <w:rsid w:val="00AD712C"/>
    <w:rsid w:val="00AE20D7"/>
    <w:rsid w:val="00AE446C"/>
    <w:rsid w:val="00AE6524"/>
    <w:rsid w:val="00AE67B5"/>
    <w:rsid w:val="00AF5992"/>
    <w:rsid w:val="00AF64DC"/>
    <w:rsid w:val="00B107EE"/>
    <w:rsid w:val="00B17C6D"/>
    <w:rsid w:val="00B17F1C"/>
    <w:rsid w:val="00B22ACA"/>
    <w:rsid w:val="00B23E60"/>
    <w:rsid w:val="00B23EBF"/>
    <w:rsid w:val="00B251CB"/>
    <w:rsid w:val="00B26298"/>
    <w:rsid w:val="00B272B0"/>
    <w:rsid w:val="00B27C81"/>
    <w:rsid w:val="00B27CDB"/>
    <w:rsid w:val="00B305F8"/>
    <w:rsid w:val="00B340F0"/>
    <w:rsid w:val="00B357FB"/>
    <w:rsid w:val="00B50A5A"/>
    <w:rsid w:val="00B51B81"/>
    <w:rsid w:val="00B65619"/>
    <w:rsid w:val="00B668AD"/>
    <w:rsid w:val="00B7102A"/>
    <w:rsid w:val="00B72239"/>
    <w:rsid w:val="00B7226C"/>
    <w:rsid w:val="00B72496"/>
    <w:rsid w:val="00B741AD"/>
    <w:rsid w:val="00B76287"/>
    <w:rsid w:val="00B76D9F"/>
    <w:rsid w:val="00B800A5"/>
    <w:rsid w:val="00B80539"/>
    <w:rsid w:val="00B81869"/>
    <w:rsid w:val="00B825E4"/>
    <w:rsid w:val="00B837CA"/>
    <w:rsid w:val="00B83C4F"/>
    <w:rsid w:val="00B86B00"/>
    <w:rsid w:val="00B91225"/>
    <w:rsid w:val="00B9391B"/>
    <w:rsid w:val="00B96303"/>
    <w:rsid w:val="00BA4FE7"/>
    <w:rsid w:val="00BA6061"/>
    <w:rsid w:val="00BB1CFB"/>
    <w:rsid w:val="00BB58B6"/>
    <w:rsid w:val="00BB7A8C"/>
    <w:rsid w:val="00BB7AB9"/>
    <w:rsid w:val="00BB7DDF"/>
    <w:rsid w:val="00BC03D7"/>
    <w:rsid w:val="00BC0EA9"/>
    <w:rsid w:val="00BC1494"/>
    <w:rsid w:val="00BC1BA5"/>
    <w:rsid w:val="00BC37F1"/>
    <w:rsid w:val="00BD0CEB"/>
    <w:rsid w:val="00BD13D3"/>
    <w:rsid w:val="00BD16FD"/>
    <w:rsid w:val="00BD3418"/>
    <w:rsid w:val="00BE10B7"/>
    <w:rsid w:val="00BE136D"/>
    <w:rsid w:val="00BE3E8D"/>
    <w:rsid w:val="00BE41AE"/>
    <w:rsid w:val="00BE4F86"/>
    <w:rsid w:val="00BE5FE8"/>
    <w:rsid w:val="00BE6B90"/>
    <w:rsid w:val="00BF13E0"/>
    <w:rsid w:val="00BF3CE6"/>
    <w:rsid w:val="00C01D18"/>
    <w:rsid w:val="00C0332C"/>
    <w:rsid w:val="00C057C7"/>
    <w:rsid w:val="00C15B0B"/>
    <w:rsid w:val="00C162CA"/>
    <w:rsid w:val="00C17687"/>
    <w:rsid w:val="00C2306F"/>
    <w:rsid w:val="00C27C53"/>
    <w:rsid w:val="00C318A1"/>
    <w:rsid w:val="00C32999"/>
    <w:rsid w:val="00C35F76"/>
    <w:rsid w:val="00C37BD0"/>
    <w:rsid w:val="00C42445"/>
    <w:rsid w:val="00C44924"/>
    <w:rsid w:val="00C46ABD"/>
    <w:rsid w:val="00C51099"/>
    <w:rsid w:val="00C5116F"/>
    <w:rsid w:val="00C5364F"/>
    <w:rsid w:val="00C5407F"/>
    <w:rsid w:val="00C57273"/>
    <w:rsid w:val="00C57871"/>
    <w:rsid w:val="00C62338"/>
    <w:rsid w:val="00C733AA"/>
    <w:rsid w:val="00C73DC9"/>
    <w:rsid w:val="00C74B05"/>
    <w:rsid w:val="00C7555C"/>
    <w:rsid w:val="00C800F8"/>
    <w:rsid w:val="00C85516"/>
    <w:rsid w:val="00C91B7C"/>
    <w:rsid w:val="00C92BF9"/>
    <w:rsid w:val="00C96932"/>
    <w:rsid w:val="00C96D71"/>
    <w:rsid w:val="00CA3F36"/>
    <w:rsid w:val="00CA653F"/>
    <w:rsid w:val="00CB1B29"/>
    <w:rsid w:val="00CB38EE"/>
    <w:rsid w:val="00CC0A42"/>
    <w:rsid w:val="00CC0CF0"/>
    <w:rsid w:val="00CC1551"/>
    <w:rsid w:val="00CC63B8"/>
    <w:rsid w:val="00CC6A12"/>
    <w:rsid w:val="00CD149F"/>
    <w:rsid w:val="00CD472C"/>
    <w:rsid w:val="00CD64DC"/>
    <w:rsid w:val="00CE1937"/>
    <w:rsid w:val="00CE3C07"/>
    <w:rsid w:val="00CF0866"/>
    <w:rsid w:val="00CF1ED8"/>
    <w:rsid w:val="00CF45A6"/>
    <w:rsid w:val="00CF5083"/>
    <w:rsid w:val="00CF6137"/>
    <w:rsid w:val="00CF73F8"/>
    <w:rsid w:val="00D01C79"/>
    <w:rsid w:val="00D02221"/>
    <w:rsid w:val="00D03188"/>
    <w:rsid w:val="00D048CF"/>
    <w:rsid w:val="00D04EBC"/>
    <w:rsid w:val="00D062C8"/>
    <w:rsid w:val="00D073D0"/>
    <w:rsid w:val="00D07F94"/>
    <w:rsid w:val="00D11262"/>
    <w:rsid w:val="00D14996"/>
    <w:rsid w:val="00D2229F"/>
    <w:rsid w:val="00D25CA5"/>
    <w:rsid w:val="00D31EBA"/>
    <w:rsid w:val="00D328E2"/>
    <w:rsid w:val="00D36DEA"/>
    <w:rsid w:val="00D47128"/>
    <w:rsid w:val="00D53BF9"/>
    <w:rsid w:val="00D564EB"/>
    <w:rsid w:val="00D569B1"/>
    <w:rsid w:val="00D57021"/>
    <w:rsid w:val="00D6123B"/>
    <w:rsid w:val="00D64147"/>
    <w:rsid w:val="00D64751"/>
    <w:rsid w:val="00D6539A"/>
    <w:rsid w:val="00D67A40"/>
    <w:rsid w:val="00D70EE4"/>
    <w:rsid w:val="00D71D09"/>
    <w:rsid w:val="00D7324C"/>
    <w:rsid w:val="00D74D88"/>
    <w:rsid w:val="00D80F26"/>
    <w:rsid w:val="00D82979"/>
    <w:rsid w:val="00D85ADA"/>
    <w:rsid w:val="00D86D23"/>
    <w:rsid w:val="00D94DBE"/>
    <w:rsid w:val="00D95052"/>
    <w:rsid w:val="00D96F94"/>
    <w:rsid w:val="00D97CFE"/>
    <w:rsid w:val="00DA099B"/>
    <w:rsid w:val="00DA11AD"/>
    <w:rsid w:val="00DA2DA8"/>
    <w:rsid w:val="00DA5082"/>
    <w:rsid w:val="00DB1DD1"/>
    <w:rsid w:val="00DB250C"/>
    <w:rsid w:val="00DB26FA"/>
    <w:rsid w:val="00DB2761"/>
    <w:rsid w:val="00DB4924"/>
    <w:rsid w:val="00DB5832"/>
    <w:rsid w:val="00DC0257"/>
    <w:rsid w:val="00DC1641"/>
    <w:rsid w:val="00DC41AA"/>
    <w:rsid w:val="00DC43C9"/>
    <w:rsid w:val="00DD6EF6"/>
    <w:rsid w:val="00DE14A1"/>
    <w:rsid w:val="00DE24C3"/>
    <w:rsid w:val="00DF7971"/>
    <w:rsid w:val="00E0041F"/>
    <w:rsid w:val="00E03859"/>
    <w:rsid w:val="00E053A6"/>
    <w:rsid w:val="00E10896"/>
    <w:rsid w:val="00E10F33"/>
    <w:rsid w:val="00E11292"/>
    <w:rsid w:val="00E124E2"/>
    <w:rsid w:val="00E210B2"/>
    <w:rsid w:val="00E210DA"/>
    <w:rsid w:val="00E2190E"/>
    <w:rsid w:val="00E21C32"/>
    <w:rsid w:val="00E239E6"/>
    <w:rsid w:val="00E253F8"/>
    <w:rsid w:val="00E338A9"/>
    <w:rsid w:val="00E35844"/>
    <w:rsid w:val="00E4053E"/>
    <w:rsid w:val="00E41447"/>
    <w:rsid w:val="00E441B7"/>
    <w:rsid w:val="00E471D9"/>
    <w:rsid w:val="00E47D04"/>
    <w:rsid w:val="00E53962"/>
    <w:rsid w:val="00E62A34"/>
    <w:rsid w:val="00E63DFB"/>
    <w:rsid w:val="00E7020C"/>
    <w:rsid w:val="00E73A73"/>
    <w:rsid w:val="00E74926"/>
    <w:rsid w:val="00E74EFB"/>
    <w:rsid w:val="00E81202"/>
    <w:rsid w:val="00E83BA9"/>
    <w:rsid w:val="00E9282D"/>
    <w:rsid w:val="00E9365C"/>
    <w:rsid w:val="00E96F0E"/>
    <w:rsid w:val="00EA155E"/>
    <w:rsid w:val="00EA37EB"/>
    <w:rsid w:val="00EA427B"/>
    <w:rsid w:val="00EA440A"/>
    <w:rsid w:val="00EA4F32"/>
    <w:rsid w:val="00EB0980"/>
    <w:rsid w:val="00EB09D5"/>
    <w:rsid w:val="00EB39EC"/>
    <w:rsid w:val="00EB41D6"/>
    <w:rsid w:val="00EB6022"/>
    <w:rsid w:val="00EB737E"/>
    <w:rsid w:val="00EC024F"/>
    <w:rsid w:val="00EC5B76"/>
    <w:rsid w:val="00EC6C4D"/>
    <w:rsid w:val="00EC7480"/>
    <w:rsid w:val="00EC7A69"/>
    <w:rsid w:val="00ED1136"/>
    <w:rsid w:val="00ED2A87"/>
    <w:rsid w:val="00ED5132"/>
    <w:rsid w:val="00ED5913"/>
    <w:rsid w:val="00EE4704"/>
    <w:rsid w:val="00EE78F1"/>
    <w:rsid w:val="00EF00B7"/>
    <w:rsid w:val="00EF2CE2"/>
    <w:rsid w:val="00F11B33"/>
    <w:rsid w:val="00F12E63"/>
    <w:rsid w:val="00F13E57"/>
    <w:rsid w:val="00F144C7"/>
    <w:rsid w:val="00F17017"/>
    <w:rsid w:val="00F204BF"/>
    <w:rsid w:val="00F24BE0"/>
    <w:rsid w:val="00F25AEB"/>
    <w:rsid w:val="00F30733"/>
    <w:rsid w:val="00F33956"/>
    <w:rsid w:val="00F41212"/>
    <w:rsid w:val="00F45708"/>
    <w:rsid w:val="00F4712E"/>
    <w:rsid w:val="00F50D44"/>
    <w:rsid w:val="00F53B00"/>
    <w:rsid w:val="00F5466E"/>
    <w:rsid w:val="00F55A57"/>
    <w:rsid w:val="00F567A5"/>
    <w:rsid w:val="00F56AE2"/>
    <w:rsid w:val="00F73492"/>
    <w:rsid w:val="00F742B1"/>
    <w:rsid w:val="00F74856"/>
    <w:rsid w:val="00F75FEC"/>
    <w:rsid w:val="00F77356"/>
    <w:rsid w:val="00F776FC"/>
    <w:rsid w:val="00F8086E"/>
    <w:rsid w:val="00F80C89"/>
    <w:rsid w:val="00F81437"/>
    <w:rsid w:val="00F8266D"/>
    <w:rsid w:val="00F84F07"/>
    <w:rsid w:val="00F91A03"/>
    <w:rsid w:val="00F946FD"/>
    <w:rsid w:val="00F95A9D"/>
    <w:rsid w:val="00F95CDB"/>
    <w:rsid w:val="00F97BF0"/>
    <w:rsid w:val="00FA07D2"/>
    <w:rsid w:val="00FA26A4"/>
    <w:rsid w:val="00FA5396"/>
    <w:rsid w:val="00FA6D5B"/>
    <w:rsid w:val="00FB060E"/>
    <w:rsid w:val="00FB2CD2"/>
    <w:rsid w:val="00FB7842"/>
    <w:rsid w:val="00FB7EA0"/>
    <w:rsid w:val="00FB7F9F"/>
    <w:rsid w:val="00FC0C31"/>
    <w:rsid w:val="00FC0EC2"/>
    <w:rsid w:val="00FC125F"/>
    <w:rsid w:val="00FC328E"/>
    <w:rsid w:val="00FC33D2"/>
    <w:rsid w:val="00FC66E7"/>
    <w:rsid w:val="00FC6C5D"/>
    <w:rsid w:val="00FD01F1"/>
    <w:rsid w:val="00FD0C7D"/>
    <w:rsid w:val="00FD2F1B"/>
    <w:rsid w:val="00FD579A"/>
    <w:rsid w:val="00FE23D9"/>
    <w:rsid w:val="00FE2C39"/>
    <w:rsid w:val="00FE3052"/>
    <w:rsid w:val="00FE3B92"/>
    <w:rsid w:val="00FE6403"/>
    <w:rsid w:val="00FF0B57"/>
    <w:rsid w:val="00FF24DB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2E95"/>
  <w15:chartTrackingRefBased/>
  <w15:docId w15:val="{FC085F31-3391-46AA-8FB5-41770C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itre1">
    <w:name w:val="heading 1"/>
    <w:basedOn w:val="Normal"/>
    <w:next w:val="Normal"/>
    <w:link w:val="Titre1Car"/>
    <w:uiPriority w:val="9"/>
    <w:qFormat/>
    <w:rsid w:val="003F0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5C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7375C7"/>
    <w:pPr>
      <w:widowControl w:val="0"/>
      <w:autoSpaceDE w:val="0"/>
      <w:autoSpaceDN w:val="0"/>
      <w:spacing w:line="236" w:lineRule="exact"/>
      <w:ind w:left="43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375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0A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A60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3F0A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EEE5-187D-43F9-9821-AAD1F4E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3942</Words>
  <Characters>21683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5</cp:revision>
  <cp:lastPrinted>2025-05-26T03:30:00Z</cp:lastPrinted>
  <dcterms:created xsi:type="dcterms:W3CDTF">2025-05-25T18:08:00Z</dcterms:created>
  <dcterms:modified xsi:type="dcterms:W3CDTF">2025-05-26T03:33:00Z</dcterms:modified>
</cp:coreProperties>
</file>